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055" w:rsidRPr="00FE4B6B" w:rsidRDefault="00B33205" w:rsidP="00772769">
      <w:pPr>
        <w:pStyle w:val="Nadpis5"/>
        <w:jc w:val="center"/>
        <w:rPr>
          <w:sz w:val="32"/>
          <w:szCs w:val="32"/>
        </w:rPr>
      </w:pPr>
      <w:r w:rsidRPr="00FE4B6B">
        <w:rPr>
          <w:sz w:val="32"/>
          <w:szCs w:val="32"/>
        </w:rPr>
        <w:t>Nájomná zmluva</w:t>
      </w:r>
    </w:p>
    <w:p w:rsidR="00462A03" w:rsidRPr="00474F64" w:rsidRDefault="00462A03" w:rsidP="00462A03">
      <w:pPr>
        <w:jc w:val="center"/>
        <w:rPr>
          <w:b/>
          <w:bCs/>
          <w:sz w:val="22"/>
          <w:szCs w:val="22"/>
        </w:rPr>
      </w:pPr>
      <w:r w:rsidRPr="00474F64">
        <w:rPr>
          <w:b/>
          <w:sz w:val="22"/>
          <w:szCs w:val="22"/>
        </w:rPr>
        <w:t>č. ...</w:t>
      </w:r>
      <w:r w:rsidRPr="00474F64">
        <w:rPr>
          <w:sz w:val="22"/>
          <w:szCs w:val="22"/>
        </w:rPr>
        <w:t xml:space="preserve"> </w:t>
      </w:r>
      <w:r w:rsidRPr="00474F64">
        <w:rPr>
          <w:b/>
          <w:i/>
          <w:color w:val="4F81BD"/>
          <w:sz w:val="22"/>
          <w:szCs w:val="22"/>
        </w:rPr>
        <w:t>(číslo katastrálneho územia + evidenčné číslo zmluvy</w:t>
      </w:r>
      <w:r w:rsidRPr="00474F64">
        <w:rPr>
          <w:b/>
          <w:color w:val="4F81BD"/>
          <w:sz w:val="22"/>
          <w:szCs w:val="22"/>
        </w:rPr>
        <w:t xml:space="preserve">) </w:t>
      </w:r>
      <w:r w:rsidRPr="00474F64">
        <w:rPr>
          <w:sz w:val="22"/>
          <w:szCs w:val="22"/>
        </w:rPr>
        <w:t>-</w:t>
      </w:r>
      <w:r w:rsidRPr="00474F64">
        <w:rPr>
          <w:b/>
          <w:sz w:val="22"/>
          <w:szCs w:val="22"/>
        </w:rPr>
        <w:t xml:space="preserve"> ... </w:t>
      </w:r>
      <w:r w:rsidR="008471C8">
        <w:rPr>
          <w:b/>
          <w:i/>
          <w:color w:val="4F81BD"/>
          <w:sz w:val="22"/>
          <w:szCs w:val="22"/>
        </w:rPr>
        <w:t>(číslo OSM</w:t>
      </w:r>
      <w:r w:rsidRPr="00474F64">
        <w:rPr>
          <w:b/>
          <w:i/>
          <w:color w:val="4F81BD"/>
          <w:sz w:val="22"/>
          <w:szCs w:val="22"/>
        </w:rPr>
        <w:t xml:space="preserve">) </w:t>
      </w:r>
      <w:r w:rsidRPr="00474F64">
        <w:rPr>
          <w:b/>
          <w:i/>
          <w:sz w:val="22"/>
          <w:szCs w:val="22"/>
        </w:rPr>
        <w:t>- ...</w:t>
      </w:r>
      <w:r w:rsidRPr="00474F64">
        <w:rPr>
          <w:i/>
          <w:sz w:val="22"/>
          <w:szCs w:val="22"/>
        </w:rPr>
        <w:t xml:space="preserve"> </w:t>
      </w:r>
      <w:r w:rsidR="00667E78" w:rsidRPr="00474F64">
        <w:rPr>
          <w:b/>
          <w:i/>
          <w:color w:val="4F81BD"/>
          <w:sz w:val="22"/>
          <w:szCs w:val="22"/>
        </w:rPr>
        <w:t>(p</w:t>
      </w:r>
      <w:r w:rsidRPr="00474F64">
        <w:rPr>
          <w:b/>
          <w:i/>
          <w:color w:val="4F81BD"/>
          <w:sz w:val="22"/>
          <w:szCs w:val="22"/>
        </w:rPr>
        <w:t>ríslušný rok</w:t>
      </w:r>
      <w:r w:rsidR="00667E78" w:rsidRPr="00474F64">
        <w:rPr>
          <w:b/>
          <w:i/>
          <w:color w:val="4F81BD"/>
          <w:sz w:val="22"/>
          <w:szCs w:val="22"/>
        </w:rPr>
        <w:t>)</w:t>
      </w:r>
      <w:r w:rsidRPr="00474F64">
        <w:rPr>
          <w:b/>
          <w:i/>
          <w:color w:val="4F81BD"/>
          <w:sz w:val="22"/>
          <w:szCs w:val="22"/>
        </w:rPr>
        <w:t xml:space="preserve"> </w:t>
      </w:r>
      <w:r w:rsidR="00667E78" w:rsidRPr="00474F64">
        <w:rPr>
          <w:bCs/>
          <w:sz w:val="22"/>
          <w:szCs w:val="22"/>
        </w:rPr>
        <w:t>-</w:t>
      </w:r>
      <w:r w:rsidR="00667E78" w:rsidRPr="00474F64">
        <w:rPr>
          <w:b/>
          <w:bCs/>
          <w:sz w:val="22"/>
          <w:szCs w:val="22"/>
        </w:rPr>
        <w:t xml:space="preserve"> N</w:t>
      </w:r>
      <w:r w:rsidRPr="00474F64">
        <w:rPr>
          <w:b/>
          <w:bCs/>
          <w:sz w:val="22"/>
          <w:szCs w:val="22"/>
        </w:rPr>
        <w:t>ZNP</w:t>
      </w:r>
    </w:p>
    <w:p w:rsidR="00932289" w:rsidRPr="00474F64" w:rsidRDefault="000D2055" w:rsidP="004F352D">
      <w:pPr>
        <w:pStyle w:val="Nadpis5"/>
        <w:jc w:val="center"/>
        <w:rPr>
          <w:b w:val="0"/>
          <w:sz w:val="22"/>
          <w:szCs w:val="22"/>
        </w:rPr>
      </w:pPr>
      <w:r w:rsidRPr="00474F64">
        <w:rPr>
          <w:b w:val="0"/>
          <w:sz w:val="22"/>
          <w:szCs w:val="22"/>
        </w:rPr>
        <w:t>u</w:t>
      </w:r>
      <w:r w:rsidR="00FD6B49" w:rsidRPr="00474F64">
        <w:rPr>
          <w:b w:val="0"/>
          <w:sz w:val="22"/>
          <w:szCs w:val="22"/>
        </w:rPr>
        <w:t>za</w:t>
      </w:r>
      <w:r w:rsidR="00510392" w:rsidRPr="00474F64">
        <w:rPr>
          <w:b w:val="0"/>
          <w:sz w:val="22"/>
          <w:szCs w:val="22"/>
        </w:rPr>
        <w:t>tvorená v súlade s</w:t>
      </w:r>
      <w:r w:rsidR="006143E9" w:rsidRPr="00474F64">
        <w:rPr>
          <w:b w:val="0"/>
          <w:sz w:val="22"/>
          <w:szCs w:val="22"/>
        </w:rPr>
        <w:t xml:space="preserve">o </w:t>
      </w:r>
      <w:r w:rsidR="00510392" w:rsidRPr="00474F64">
        <w:rPr>
          <w:b w:val="0"/>
          <w:sz w:val="22"/>
          <w:szCs w:val="22"/>
        </w:rPr>
        <w:t>z</w:t>
      </w:r>
      <w:r w:rsidR="00B33205" w:rsidRPr="00474F64">
        <w:rPr>
          <w:b w:val="0"/>
          <w:sz w:val="22"/>
          <w:szCs w:val="22"/>
        </w:rPr>
        <w:t>ákon</w:t>
      </w:r>
      <w:r w:rsidR="006143E9" w:rsidRPr="00474F64">
        <w:rPr>
          <w:b w:val="0"/>
          <w:sz w:val="22"/>
          <w:szCs w:val="22"/>
        </w:rPr>
        <w:t>om</w:t>
      </w:r>
      <w:r w:rsidR="00510392" w:rsidRPr="00474F64">
        <w:rPr>
          <w:b w:val="0"/>
          <w:sz w:val="22"/>
          <w:szCs w:val="22"/>
        </w:rPr>
        <w:t xml:space="preserve"> </w:t>
      </w:r>
      <w:r w:rsidR="00B33205" w:rsidRPr="00474F64">
        <w:rPr>
          <w:b w:val="0"/>
          <w:sz w:val="22"/>
          <w:szCs w:val="22"/>
        </w:rPr>
        <w:t>č. 116/1990 Zb.</w:t>
      </w:r>
      <w:r w:rsidR="00AD7561" w:rsidRPr="00474F64">
        <w:rPr>
          <w:b w:val="0"/>
          <w:sz w:val="22"/>
          <w:szCs w:val="22"/>
        </w:rPr>
        <w:t xml:space="preserve">  </w:t>
      </w:r>
      <w:r w:rsidR="00B33205" w:rsidRPr="00474F64">
        <w:rPr>
          <w:b w:val="0"/>
          <w:sz w:val="22"/>
          <w:szCs w:val="22"/>
        </w:rPr>
        <w:t xml:space="preserve">o nájme a podnájme nebytových priestorov </w:t>
      </w:r>
    </w:p>
    <w:p w:rsidR="00B33205" w:rsidRPr="00474F64" w:rsidRDefault="00B33205" w:rsidP="004F352D">
      <w:pPr>
        <w:pStyle w:val="Nadpis5"/>
        <w:jc w:val="center"/>
        <w:rPr>
          <w:b w:val="0"/>
          <w:sz w:val="22"/>
          <w:szCs w:val="22"/>
        </w:rPr>
      </w:pPr>
      <w:r w:rsidRPr="00474F64">
        <w:rPr>
          <w:b w:val="0"/>
          <w:sz w:val="22"/>
          <w:szCs w:val="22"/>
        </w:rPr>
        <w:t>v znení neskorších predpisov</w:t>
      </w:r>
    </w:p>
    <w:p w:rsidR="00A164C2" w:rsidRDefault="00A164C2" w:rsidP="004F352D">
      <w:pPr>
        <w:pStyle w:val="Zkladntext2"/>
        <w:ind w:firstLine="0"/>
        <w:jc w:val="center"/>
        <w:rPr>
          <w:rFonts w:ascii="Times New Roman" w:hAnsi="Times New Roman" w:cs="Times New Roman"/>
          <w:sz w:val="22"/>
          <w:szCs w:val="22"/>
        </w:rPr>
      </w:pPr>
      <w:r w:rsidRPr="00474F64">
        <w:rPr>
          <w:rFonts w:ascii="Times New Roman" w:hAnsi="Times New Roman" w:cs="Times New Roman"/>
          <w:sz w:val="22"/>
          <w:szCs w:val="22"/>
        </w:rPr>
        <w:t>(ďalej len „</w:t>
      </w:r>
      <w:r w:rsidR="005A00F5" w:rsidRPr="00474F64">
        <w:rPr>
          <w:rFonts w:ascii="Times New Roman" w:hAnsi="Times New Roman" w:cs="Times New Roman"/>
          <w:b/>
          <w:sz w:val="22"/>
          <w:szCs w:val="22"/>
        </w:rPr>
        <w:t>Z</w:t>
      </w:r>
      <w:r w:rsidRPr="00474F64">
        <w:rPr>
          <w:rFonts w:ascii="Times New Roman" w:hAnsi="Times New Roman" w:cs="Times New Roman"/>
          <w:b/>
          <w:sz w:val="22"/>
          <w:szCs w:val="22"/>
        </w:rPr>
        <w:t>mluva</w:t>
      </w:r>
      <w:r w:rsidRPr="00474F64">
        <w:rPr>
          <w:rFonts w:ascii="Times New Roman" w:hAnsi="Times New Roman" w:cs="Times New Roman"/>
          <w:sz w:val="22"/>
          <w:szCs w:val="22"/>
        </w:rPr>
        <w:t>“)</w:t>
      </w:r>
      <w:r w:rsidR="00CC34CF" w:rsidRPr="00474F64">
        <w:rPr>
          <w:rFonts w:ascii="Times New Roman" w:hAnsi="Times New Roman" w:cs="Times New Roman"/>
          <w:sz w:val="22"/>
          <w:szCs w:val="22"/>
        </w:rPr>
        <w:t xml:space="preserve"> </w:t>
      </w:r>
    </w:p>
    <w:p w:rsidR="00580545" w:rsidRDefault="00580545" w:rsidP="004F352D">
      <w:pPr>
        <w:pStyle w:val="Zkladntext2"/>
        <w:ind w:firstLine="0"/>
        <w:jc w:val="center"/>
        <w:rPr>
          <w:rFonts w:ascii="Times New Roman" w:hAnsi="Times New Roman" w:cs="Times New Roman"/>
          <w:sz w:val="22"/>
          <w:szCs w:val="22"/>
        </w:rPr>
      </w:pPr>
    </w:p>
    <w:p w:rsidR="00580545" w:rsidRDefault="00580545" w:rsidP="004F352D">
      <w:pPr>
        <w:pStyle w:val="Zkladntext2"/>
        <w:ind w:firstLine="0"/>
        <w:jc w:val="center"/>
        <w:rPr>
          <w:rFonts w:ascii="Times New Roman" w:hAnsi="Times New Roman" w:cs="Times New Roman"/>
          <w:sz w:val="22"/>
          <w:szCs w:val="22"/>
        </w:rPr>
      </w:pPr>
    </w:p>
    <w:p w:rsidR="00580545" w:rsidRPr="00E73DF1" w:rsidRDefault="00580545" w:rsidP="00580545">
      <w:pPr>
        <w:jc w:val="center"/>
        <w:rPr>
          <w:b/>
          <w:sz w:val="28"/>
          <w:szCs w:val="28"/>
        </w:rPr>
      </w:pPr>
      <w:r w:rsidRPr="00E73DF1">
        <w:rPr>
          <w:b/>
          <w:bCs/>
          <w:sz w:val="28"/>
          <w:szCs w:val="28"/>
        </w:rPr>
        <w:t xml:space="preserve">Nájomná zmluva </w:t>
      </w:r>
    </w:p>
    <w:p w:rsidR="00580545" w:rsidRPr="00591E9E" w:rsidRDefault="00580545" w:rsidP="00580545">
      <w:pPr>
        <w:jc w:val="center"/>
        <w:rPr>
          <w:b/>
          <w:bCs/>
          <w:sz w:val="22"/>
          <w:szCs w:val="22"/>
        </w:rPr>
      </w:pPr>
      <w:r w:rsidRPr="00591E9E">
        <w:rPr>
          <w:b/>
          <w:sz w:val="22"/>
          <w:szCs w:val="22"/>
        </w:rPr>
        <w:t>č. ...</w:t>
      </w:r>
      <w:r w:rsidRPr="00591E9E">
        <w:rPr>
          <w:sz w:val="22"/>
          <w:szCs w:val="22"/>
        </w:rPr>
        <w:t xml:space="preserve"> </w:t>
      </w:r>
      <w:r w:rsidRPr="00591E9E">
        <w:rPr>
          <w:b/>
          <w:i/>
          <w:color w:val="4F81BD"/>
          <w:sz w:val="22"/>
          <w:szCs w:val="22"/>
        </w:rPr>
        <w:t>(číslo katastrálneho územia + evidenčné číslo zmluvy</w:t>
      </w:r>
      <w:r w:rsidRPr="00591E9E">
        <w:rPr>
          <w:b/>
          <w:color w:val="4F81BD"/>
          <w:sz w:val="22"/>
          <w:szCs w:val="22"/>
        </w:rPr>
        <w:t xml:space="preserve">) </w:t>
      </w:r>
      <w:r w:rsidRPr="00591E9E">
        <w:rPr>
          <w:sz w:val="22"/>
          <w:szCs w:val="22"/>
        </w:rPr>
        <w:t>-</w:t>
      </w:r>
      <w:r w:rsidRPr="00591E9E">
        <w:rPr>
          <w:b/>
          <w:sz w:val="22"/>
          <w:szCs w:val="22"/>
        </w:rPr>
        <w:t xml:space="preserve"> ... </w:t>
      </w:r>
      <w:r>
        <w:rPr>
          <w:b/>
          <w:i/>
          <w:color w:val="4F81BD"/>
          <w:sz w:val="22"/>
          <w:szCs w:val="22"/>
        </w:rPr>
        <w:t>(číslo OSM</w:t>
      </w:r>
      <w:r w:rsidRPr="00591E9E">
        <w:rPr>
          <w:b/>
          <w:i/>
          <w:color w:val="4F81BD"/>
          <w:sz w:val="22"/>
          <w:szCs w:val="22"/>
        </w:rPr>
        <w:t xml:space="preserve">) </w:t>
      </w:r>
      <w:r w:rsidRPr="00591E9E">
        <w:rPr>
          <w:b/>
          <w:i/>
          <w:sz w:val="22"/>
          <w:szCs w:val="22"/>
        </w:rPr>
        <w:t xml:space="preserve">- </w:t>
      </w:r>
      <w:r w:rsidRPr="00591E9E">
        <w:rPr>
          <w:b/>
          <w:sz w:val="22"/>
          <w:szCs w:val="22"/>
        </w:rPr>
        <w:t>...</w:t>
      </w:r>
      <w:r w:rsidRPr="00591E9E">
        <w:rPr>
          <w:i/>
          <w:sz w:val="22"/>
          <w:szCs w:val="22"/>
        </w:rPr>
        <w:t xml:space="preserve"> </w:t>
      </w:r>
      <w:r w:rsidRPr="00591E9E">
        <w:rPr>
          <w:b/>
          <w:i/>
          <w:color w:val="4F81BD"/>
          <w:sz w:val="22"/>
          <w:szCs w:val="22"/>
        </w:rPr>
        <w:t xml:space="preserve">(príslušný rok) </w:t>
      </w:r>
      <w:r w:rsidRPr="00591E9E">
        <w:rPr>
          <w:b/>
          <w:bCs/>
          <w:sz w:val="22"/>
          <w:szCs w:val="22"/>
        </w:rPr>
        <w:t>-N</w:t>
      </w:r>
      <w:r>
        <w:rPr>
          <w:b/>
          <w:bCs/>
          <w:sz w:val="22"/>
          <w:szCs w:val="22"/>
        </w:rPr>
        <w:t>ZS</w:t>
      </w:r>
    </w:p>
    <w:p w:rsidR="00580545" w:rsidRPr="00580545" w:rsidRDefault="00580545" w:rsidP="00580545">
      <w:pPr>
        <w:pStyle w:val="Zkladntext2"/>
        <w:rPr>
          <w:sz w:val="22"/>
          <w:szCs w:val="22"/>
        </w:rPr>
      </w:pPr>
      <w:r w:rsidRPr="00580545">
        <w:rPr>
          <w:sz w:val="22"/>
          <w:szCs w:val="22"/>
        </w:rPr>
        <w:t xml:space="preserve"> uzatvorená v súlade s § 663 a nasl. zákona č. 40/1964 Zb. Občiansky zákonník</w:t>
      </w:r>
    </w:p>
    <w:p w:rsidR="00580545" w:rsidRPr="00580545" w:rsidRDefault="00580545" w:rsidP="00580545">
      <w:pPr>
        <w:pStyle w:val="Zkladntext2"/>
        <w:jc w:val="center"/>
        <w:rPr>
          <w:sz w:val="22"/>
          <w:szCs w:val="22"/>
        </w:rPr>
      </w:pPr>
      <w:r w:rsidRPr="00580545">
        <w:rPr>
          <w:sz w:val="22"/>
          <w:szCs w:val="22"/>
        </w:rPr>
        <w:t>v znení neskorších predpisov</w:t>
      </w:r>
    </w:p>
    <w:p w:rsidR="00580545" w:rsidRPr="00580545" w:rsidRDefault="00580545" w:rsidP="00580545">
      <w:pPr>
        <w:pStyle w:val="Zkladntext2"/>
        <w:jc w:val="center"/>
        <w:rPr>
          <w:sz w:val="22"/>
          <w:szCs w:val="22"/>
        </w:rPr>
      </w:pPr>
      <w:r w:rsidRPr="00580545">
        <w:rPr>
          <w:sz w:val="22"/>
          <w:szCs w:val="22"/>
        </w:rPr>
        <w:t xml:space="preserve">(ďalej len </w:t>
      </w:r>
      <w:r w:rsidRPr="00A34AFB">
        <w:rPr>
          <w:b/>
          <w:sz w:val="22"/>
          <w:szCs w:val="22"/>
        </w:rPr>
        <w:t>„Zmluva“</w:t>
      </w:r>
      <w:r w:rsidRPr="00580545">
        <w:rPr>
          <w:sz w:val="22"/>
          <w:szCs w:val="22"/>
        </w:rPr>
        <w:t>)</w:t>
      </w:r>
    </w:p>
    <w:p w:rsidR="00580545" w:rsidRDefault="00580545" w:rsidP="00580545">
      <w:pPr>
        <w:pStyle w:val="Zkladntext2"/>
        <w:ind w:firstLine="0"/>
        <w:rPr>
          <w:rFonts w:ascii="Times New Roman" w:hAnsi="Times New Roman" w:cs="Times New Roman"/>
          <w:sz w:val="22"/>
          <w:szCs w:val="22"/>
        </w:rPr>
      </w:pPr>
    </w:p>
    <w:p w:rsidR="005C5FB7" w:rsidRPr="00474F64" w:rsidRDefault="005C5FB7" w:rsidP="004F352D">
      <w:pPr>
        <w:pStyle w:val="Zkladntext2"/>
        <w:ind w:firstLine="0"/>
        <w:jc w:val="center"/>
        <w:rPr>
          <w:rFonts w:ascii="Times New Roman" w:hAnsi="Times New Roman" w:cs="Times New Roman"/>
          <w:sz w:val="22"/>
          <w:szCs w:val="22"/>
        </w:rPr>
      </w:pPr>
    </w:p>
    <w:p w:rsidR="00B33205" w:rsidRPr="00474F64" w:rsidRDefault="00B33205" w:rsidP="004F352D">
      <w:pPr>
        <w:rPr>
          <w:sz w:val="22"/>
          <w:szCs w:val="22"/>
        </w:rPr>
      </w:pPr>
    </w:p>
    <w:p w:rsidR="000257C9" w:rsidRPr="000257C9" w:rsidRDefault="000257C9" w:rsidP="000257C9">
      <w:pPr>
        <w:ind w:left="3540" w:firstLine="708"/>
        <w:rPr>
          <w:b/>
          <w:sz w:val="22"/>
          <w:szCs w:val="22"/>
        </w:rPr>
      </w:pPr>
      <w:r w:rsidRPr="000257C9">
        <w:rPr>
          <w:b/>
          <w:sz w:val="22"/>
          <w:szCs w:val="22"/>
        </w:rPr>
        <w:t>Čl. I</w:t>
      </w:r>
    </w:p>
    <w:p w:rsidR="009D2459" w:rsidRPr="009D2459" w:rsidRDefault="000257C9" w:rsidP="000257C9">
      <w:pPr>
        <w:rPr>
          <w:b/>
          <w:sz w:val="24"/>
          <w:szCs w:val="24"/>
        </w:rPr>
      </w:pPr>
      <w:r>
        <w:rPr>
          <w:b/>
          <w:sz w:val="24"/>
          <w:szCs w:val="24"/>
        </w:rPr>
        <w:t xml:space="preserve">                                                     </w:t>
      </w:r>
      <w:r w:rsidR="009D2459" w:rsidRPr="009D2459">
        <w:rPr>
          <w:b/>
          <w:sz w:val="24"/>
          <w:szCs w:val="24"/>
        </w:rPr>
        <w:t>ZMLUVNÉ STRANY</w:t>
      </w:r>
    </w:p>
    <w:p w:rsidR="009D2459" w:rsidRPr="008D2CD3" w:rsidRDefault="009D2459" w:rsidP="004F352D"/>
    <w:p w:rsidR="00A164C2" w:rsidRDefault="00B33205" w:rsidP="00DB2AD5">
      <w:pPr>
        <w:numPr>
          <w:ilvl w:val="1"/>
          <w:numId w:val="3"/>
        </w:numPr>
        <w:tabs>
          <w:tab w:val="left" w:pos="567"/>
        </w:tabs>
        <w:ind w:left="0" w:firstLine="0"/>
        <w:jc w:val="both"/>
        <w:rPr>
          <w:b/>
          <w:bCs/>
          <w:sz w:val="22"/>
          <w:szCs w:val="22"/>
        </w:rPr>
      </w:pPr>
      <w:r w:rsidRPr="00315E99">
        <w:rPr>
          <w:b/>
          <w:bCs/>
          <w:sz w:val="22"/>
          <w:szCs w:val="22"/>
        </w:rPr>
        <w:t>Prenajímateľ</w:t>
      </w:r>
      <w:r w:rsidR="00CC34CF" w:rsidRPr="00315E99">
        <w:rPr>
          <w:b/>
          <w:bCs/>
          <w:sz w:val="22"/>
          <w:szCs w:val="22"/>
        </w:rPr>
        <w:t>:</w:t>
      </w:r>
    </w:p>
    <w:p w:rsidR="00DB2AD5" w:rsidRDefault="00DB2AD5" w:rsidP="00DB2AD5">
      <w:pPr>
        <w:tabs>
          <w:tab w:val="left" w:pos="567"/>
        </w:tabs>
        <w:jc w:val="both"/>
        <w:rPr>
          <w:b/>
          <w:bCs/>
          <w:sz w:val="22"/>
          <w:szCs w:val="22"/>
        </w:rPr>
      </w:pPr>
    </w:p>
    <w:p w:rsidR="00DB2AD5" w:rsidRPr="00315E99" w:rsidRDefault="00DB2AD5" w:rsidP="00936F4D">
      <w:pPr>
        <w:pStyle w:val="Zkladntext2"/>
        <w:tabs>
          <w:tab w:val="left" w:pos="2835"/>
        </w:tabs>
        <w:ind w:firstLine="0"/>
        <w:jc w:val="both"/>
        <w:rPr>
          <w:rFonts w:ascii="Times New Roman" w:hAnsi="Times New Roman" w:cs="Times New Roman"/>
          <w:b/>
          <w:noProof/>
          <w:sz w:val="22"/>
          <w:szCs w:val="22"/>
        </w:rPr>
      </w:pPr>
      <w:r w:rsidRPr="00315E99">
        <w:rPr>
          <w:rFonts w:ascii="Times New Roman" w:hAnsi="Times New Roman" w:cs="Times New Roman"/>
          <w:noProof/>
          <w:sz w:val="22"/>
          <w:szCs w:val="22"/>
        </w:rPr>
        <w:t>Obchodné meno</w:t>
      </w:r>
      <w:r w:rsidRPr="00315E99">
        <w:rPr>
          <w:rFonts w:ascii="Times New Roman" w:hAnsi="Times New Roman" w:cs="Times New Roman"/>
          <w:noProof/>
          <w:sz w:val="22"/>
          <w:szCs w:val="22"/>
        </w:rPr>
        <w:tab/>
        <w:t xml:space="preserve">: </w:t>
      </w:r>
      <w:r w:rsidRPr="00315E99">
        <w:rPr>
          <w:rFonts w:ascii="Times New Roman" w:hAnsi="Times New Roman" w:cs="Times New Roman"/>
          <w:b/>
          <w:noProof/>
          <w:sz w:val="22"/>
          <w:szCs w:val="22"/>
        </w:rPr>
        <w:t>Železnice Slovenskej republiky</w:t>
      </w:r>
    </w:p>
    <w:p w:rsidR="00DB2AD5" w:rsidRPr="00315E99" w:rsidRDefault="00DB2AD5" w:rsidP="00DB2AD5">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Sídlo</w:t>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t>: Klemensova 8, 813 61 Bratislava</w:t>
      </w:r>
    </w:p>
    <w:p w:rsidR="00DB2AD5" w:rsidRPr="00315E99" w:rsidRDefault="00DB2AD5" w:rsidP="00DB2AD5">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Právna forma</w:t>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t>: iná právnická osoba</w:t>
      </w:r>
    </w:p>
    <w:p w:rsidR="00DB2AD5" w:rsidRPr="00315E99" w:rsidRDefault="00DB2AD5" w:rsidP="00DB2AD5">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Registrácia</w:t>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t xml:space="preserve">: Obchodný register  </w:t>
      </w:r>
      <w:r w:rsidR="00D31C08">
        <w:rPr>
          <w:rFonts w:ascii="Times New Roman" w:hAnsi="Times New Roman" w:cs="Times New Roman"/>
          <w:noProof/>
          <w:sz w:val="22"/>
          <w:szCs w:val="22"/>
        </w:rPr>
        <w:t>Mestského</w:t>
      </w:r>
      <w:r w:rsidR="00D31C08" w:rsidRPr="00315E99">
        <w:rPr>
          <w:rFonts w:ascii="Times New Roman" w:hAnsi="Times New Roman" w:cs="Times New Roman"/>
          <w:noProof/>
          <w:sz w:val="22"/>
          <w:szCs w:val="22"/>
        </w:rPr>
        <w:t xml:space="preserve"> </w:t>
      </w:r>
      <w:r w:rsidRPr="00315E99">
        <w:rPr>
          <w:rFonts w:ascii="Times New Roman" w:hAnsi="Times New Roman" w:cs="Times New Roman"/>
          <w:noProof/>
          <w:sz w:val="22"/>
          <w:szCs w:val="22"/>
        </w:rPr>
        <w:t xml:space="preserve">súdu Bratislava </w:t>
      </w:r>
      <w:r w:rsidR="00D31C08">
        <w:rPr>
          <w:rFonts w:ascii="Times New Roman" w:hAnsi="Times New Roman" w:cs="Times New Roman"/>
          <w:noProof/>
          <w:sz w:val="22"/>
          <w:szCs w:val="22"/>
        </w:rPr>
        <w:t>II</w:t>
      </w:r>
      <w:r w:rsidRPr="00315E99">
        <w:rPr>
          <w:rFonts w:ascii="Times New Roman" w:hAnsi="Times New Roman" w:cs="Times New Roman"/>
          <w:noProof/>
          <w:sz w:val="22"/>
          <w:szCs w:val="22"/>
        </w:rPr>
        <w:t>I,</w:t>
      </w:r>
    </w:p>
    <w:p w:rsidR="00DB2AD5" w:rsidRPr="00315E99" w:rsidRDefault="00DB2AD5" w:rsidP="00DB2AD5">
      <w:pPr>
        <w:pStyle w:val="Zkladntext2"/>
        <w:tabs>
          <w:tab w:val="left" w:pos="2977"/>
          <w:tab w:val="left" w:pos="3119"/>
          <w:tab w:val="left" w:pos="3402"/>
        </w:tabs>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ab/>
        <w:t>O</w:t>
      </w:r>
      <w:r w:rsidRPr="00315E99">
        <w:rPr>
          <w:rFonts w:ascii="Times New Roman" w:hAnsi="Times New Roman" w:cs="Times New Roman"/>
          <w:sz w:val="22"/>
          <w:szCs w:val="22"/>
        </w:rPr>
        <w:t>ddiel: Po, Vložka číslo: 312/B</w:t>
      </w:r>
    </w:p>
    <w:p w:rsidR="00DB2AD5" w:rsidRPr="00315E99" w:rsidRDefault="00DB2AD5" w:rsidP="00DB2AD5">
      <w:pPr>
        <w:jc w:val="both"/>
        <w:rPr>
          <w:color w:val="000000"/>
          <w:sz w:val="22"/>
          <w:szCs w:val="22"/>
        </w:rPr>
      </w:pPr>
      <w:r w:rsidRPr="00315E99">
        <w:rPr>
          <w:sz w:val="22"/>
          <w:szCs w:val="22"/>
        </w:rPr>
        <w:t>Štatutárny orgán</w:t>
      </w:r>
      <w:r w:rsidRPr="00315E99">
        <w:rPr>
          <w:sz w:val="22"/>
          <w:szCs w:val="22"/>
        </w:rPr>
        <w:tab/>
      </w:r>
      <w:r w:rsidRPr="00315E99">
        <w:rPr>
          <w:sz w:val="22"/>
          <w:szCs w:val="22"/>
        </w:rPr>
        <w:tab/>
        <w:t xml:space="preserve">: ............................., </w:t>
      </w:r>
      <w:r w:rsidRPr="00315E99">
        <w:rPr>
          <w:color w:val="000000"/>
          <w:sz w:val="22"/>
          <w:szCs w:val="22"/>
        </w:rPr>
        <w:t xml:space="preserve">generálny riaditeľ </w:t>
      </w:r>
    </w:p>
    <w:p w:rsidR="00997CD5" w:rsidRDefault="00997CD5" w:rsidP="00EA533A">
      <w:pPr>
        <w:rPr>
          <w:color w:val="000000"/>
          <w:sz w:val="22"/>
          <w:szCs w:val="22"/>
        </w:rPr>
      </w:pPr>
    </w:p>
    <w:p w:rsidR="00997CD5" w:rsidRDefault="00997CD5" w:rsidP="00EA533A">
      <w:pPr>
        <w:rPr>
          <w:color w:val="000000"/>
          <w:sz w:val="22"/>
          <w:szCs w:val="22"/>
        </w:rPr>
      </w:pPr>
    </w:p>
    <w:p w:rsidR="00EA533A" w:rsidRPr="00315E99" w:rsidRDefault="00EA533A" w:rsidP="00EA533A">
      <w:pPr>
        <w:rPr>
          <w:b/>
          <w:bCs/>
          <w:i/>
          <w:iCs/>
          <w:color w:val="4F81BD"/>
          <w:sz w:val="22"/>
          <w:szCs w:val="22"/>
          <w:u w:val="single"/>
        </w:rPr>
      </w:pPr>
      <w:r w:rsidRPr="00315E99">
        <w:rPr>
          <w:b/>
          <w:i/>
          <w:iCs/>
          <w:color w:val="4F81BD"/>
          <w:sz w:val="22"/>
          <w:szCs w:val="22"/>
        </w:rPr>
        <w:t>a</w:t>
      </w:r>
      <w:r>
        <w:rPr>
          <w:b/>
          <w:i/>
          <w:iCs/>
          <w:color w:val="4F81BD"/>
          <w:sz w:val="22"/>
          <w:szCs w:val="22"/>
        </w:rPr>
        <w:t>lebo</w:t>
      </w:r>
    </w:p>
    <w:p w:rsidR="00EA533A" w:rsidRDefault="00EA533A" w:rsidP="00DB2AD5">
      <w:pPr>
        <w:rPr>
          <w:color w:val="000000"/>
          <w:sz w:val="22"/>
          <w:szCs w:val="22"/>
        </w:rPr>
      </w:pPr>
    </w:p>
    <w:p w:rsidR="00DB2AD5" w:rsidRPr="00315E99" w:rsidRDefault="00DB2AD5" w:rsidP="00DB2AD5">
      <w:pPr>
        <w:rPr>
          <w:color w:val="000000"/>
          <w:sz w:val="22"/>
          <w:szCs w:val="22"/>
        </w:rPr>
      </w:pPr>
      <w:r w:rsidRPr="00315E99">
        <w:rPr>
          <w:color w:val="000000"/>
          <w:sz w:val="22"/>
          <w:szCs w:val="22"/>
        </w:rPr>
        <w:t>Odštepný závod</w:t>
      </w:r>
      <w:r w:rsidRPr="00315E99">
        <w:rPr>
          <w:color w:val="000000"/>
          <w:sz w:val="22"/>
          <w:szCs w:val="22"/>
        </w:rPr>
        <w:tab/>
      </w:r>
      <w:r w:rsidRPr="00315E99">
        <w:rPr>
          <w:color w:val="000000"/>
          <w:sz w:val="22"/>
          <w:szCs w:val="22"/>
        </w:rPr>
        <w:tab/>
        <w:t>: Železnice Slovenskej re</w:t>
      </w:r>
      <w:r>
        <w:rPr>
          <w:color w:val="000000"/>
          <w:sz w:val="22"/>
          <w:szCs w:val="22"/>
        </w:rPr>
        <w:t>publiky – Správa majetku ŽSR</w:t>
      </w:r>
    </w:p>
    <w:p w:rsidR="00DB2AD5" w:rsidRPr="00315E99" w:rsidRDefault="00DB2AD5" w:rsidP="00DB2AD5">
      <w:pPr>
        <w:rPr>
          <w:color w:val="000000"/>
          <w:sz w:val="22"/>
          <w:szCs w:val="22"/>
        </w:rPr>
      </w:pPr>
      <w:r w:rsidRPr="00315E99">
        <w:rPr>
          <w:color w:val="000000"/>
          <w:sz w:val="22"/>
          <w:szCs w:val="22"/>
        </w:rPr>
        <w:t xml:space="preserve">                                                 </w:t>
      </w:r>
      <w:r w:rsidRPr="00315E99">
        <w:rPr>
          <w:color w:val="000000"/>
          <w:sz w:val="22"/>
          <w:szCs w:val="22"/>
        </w:rPr>
        <w:tab/>
        <w:t xml:space="preserve">   Bratislava, Holekova 6, 811 04 Bratislava</w:t>
      </w:r>
    </w:p>
    <w:p w:rsidR="00DB2AD5" w:rsidRPr="00315E99" w:rsidRDefault="00DB2AD5" w:rsidP="00DB2AD5">
      <w:pPr>
        <w:rPr>
          <w:color w:val="000000"/>
          <w:sz w:val="22"/>
          <w:szCs w:val="22"/>
        </w:rPr>
      </w:pPr>
      <w:r w:rsidRPr="00315E99">
        <w:rPr>
          <w:color w:val="000000"/>
          <w:sz w:val="22"/>
          <w:szCs w:val="22"/>
        </w:rPr>
        <w:t xml:space="preserve">                                                     (ďalej len „</w:t>
      </w:r>
      <w:r>
        <w:rPr>
          <w:b/>
          <w:color w:val="000000"/>
          <w:sz w:val="22"/>
          <w:szCs w:val="22"/>
        </w:rPr>
        <w:t>S</w:t>
      </w:r>
      <w:r w:rsidRPr="00315E99">
        <w:rPr>
          <w:b/>
          <w:color w:val="000000"/>
          <w:sz w:val="22"/>
          <w:szCs w:val="22"/>
        </w:rPr>
        <w:t>M</w:t>
      </w:r>
      <w:r w:rsidRPr="00315E99">
        <w:rPr>
          <w:color w:val="000000"/>
          <w:sz w:val="22"/>
          <w:szCs w:val="22"/>
        </w:rPr>
        <w:t>“)</w:t>
      </w:r>
    </w:p>
    <w:p w:rsidR="00DB2AD5" w:rsidRPr="00315E99" w:rsidRDefault="00DB2AD5" w:rsidP="00DB2AD5">
      <w:pPr>
        <w:rPr>
          <w:color w:val="000000"/>
          <w:sz w:val="22"/>
          <w:szCs w:val="22"/>
        </w:rPr>
      </w:pPr>
      <w:r w:rsidRPr="00315E99">
        <w:rPr>
          <w:color w:val="000000"/>
          <w:sz w:val="22"/>
          <w:szCs w:val="22"/>
        </w:rPr>
        <w:t>Osoba splnomocnená</w:t>
      </w:r>
    </w:p>
    <w:p w:rsidR="00DB2AD5" w:rsidRPr="00315E99" w:rsidRDefault="00DB2AD5" w:rsidP="00DB2AD5">
      <w:pPr>
        <w:jc w:val="both"/>
        <w:rPr>
          <w:color w:val="000000"/>
          <w:sz w:val="22"/>
          <w:szCs w:val="22"/>
        </w:rPr>
      </w:pPr>
      <w:r w:rsidRPr="00315E99">
        <w:rPr>
          <w:color w:val="000000"/>
          <w:sz w:val="22"/>
          <w:szCs w:val="22"/>
        </w:rPr>
        <w:t>na podpis  Zmluvy</w:t>
      </w:r>
      <w:r w:rsidRPr="00315E99">
        <w:rPr>
          <w:color w:val="000000"/>
          <w:sz w:val="22"/>
          <w:szCs w:val="22"/>
        </w:rPr>
        <w:tab/>
      </w:r>
      <w:r w:rsidRPr="00315E99">
        <w:rPr>
          <w:color w:val="000000"/>
          <w:sz w:val="22"/>
          <w:szCs w:val="22"/>
        </w:rPr>
        <w:tab/>
        <w:t xml:space="preserve">: ..............................., </w:t>
      </w:r>
      <w:r>
        <w:rPr>
          <w:color w:val="000000"/>
          <w:sz w:val="22"/>
          <w:szCs w:val="22"/>
        </w:rPr>
        <w:t>riaditeľ S</w:t>
      </w:r>
      <w:r w:rsidRPr="00315E99">
        <w:rPr>
          <w:color w:val="000000"/>
          <w:sz w:val="22"/>
          <w:szCs w:val="22"/>
        </w:rPr>
        <w:t>M</w:t>
      </w:r>
    </w:p>
    <w:p w:rsidR="00DB2AD5" w:rsidRPr="00315E99" w:rsidRDefault="00DB2AD5" w:rsidP="00DB2AD5">
      <w:pPr>
        <w:jc w:val="both"/>
        <w:rPr>
          <w:sz w:val="22"/>
          <w:szCs w:val="22"/>
        </w:rPr>
      </w:pPr>
      <w:r w:rsidRPr="00315E99">
        <w:rPr>
          <w:sz w:val="22"/>
          <w:szCs w:val="22"/>
        </w:rPr>
        <w:t>IČO</w:t>
      </w:r>
      <w:r w:rsidRPr="00315E99">
        <w:rPr>
          <w:sz w:val="22"/>
          <w:szCs w:val="22"/>
        </w:rPr>
        <w:tab/>
      </w:r>
      <w:r w:rsidRPr="00315E99">
        <w:rPr>
          <w:sz w:val="22"/>
          <w:szCs w:val="22"/>
        </w:rPr>
        <w:tab/>
      </w:r>
      <w:r w:rsidRPr="00315E99">
        <w:rPr>
          <w:sz w:val="22"/>
          <w:szCs w:val="22"/>
        </w:rPr>
        <w:tab/>
      </w:r>
      <w:r w:rsidRPr="00315E99">
        <w:rPr>
          <w:sz w:val="22"/>
          <w:szCs w:val="22"/>
        </w:rPr>
        <w:tab/>
        <w:t>: 31 364 501</w:t>
      </w:r>
    </w:p>
    <w:p w:rsidR="00DB2AD5" w:rsidRPr="00315E99" w:rsidRDefault="00DB2AD5" w:rsidP="00DB2AD5">
      <w:pPr>
        <w:rPr>
          <w:sz w:val="22"/>
          <w:szCs w:val="22"/>
        </w:rPr>
      </w:pPr>
      <w:r w:rsidRPr="00315E99">
        <w:rPr>
          <w:sz w:val="22"/>
          <w:szCs w:val="22"/>
        </w:rPr>
        <w:t>DIČ</w:t>
      </w:r>
      <w:r w:rsidRPr="00315E99">
        <w:rPr>
          <w:sz w:val="22"/>
          <w:szCs w:val="22"/>
        </w:rPr>
        <w:tab/>
      </w:r>
      <w:r w:rsidRPr="00315E99">
        <w:rPr>
          <w:sz w:val="22"/>
          <w:szCs w:val="22"/>
        </w:rPr>
        <w:tab/>
      </w:r>
      <w:r w:rsidRPr="00315E99">
        <w:rPr>
          <w:sz w:val="22"/>
          <w:szCs w:val="22"/>
        </w:rPr>
        <w:tab/>
      </w:r>
      <w:r w:rsidRPr="00315E99">
        <w:rPr>
          <w:sz w:val="22"/>
          <w:szCs w:val="22"/>
        </w:rPr>
        <w:tab/>
        <w:t>: 2020480121</w:t>
      </w:r>
    </w:p>
    <w:p w:rsidR="00DB2AD5" w:rsidRPr="00315E99" w:rsidRDefault="00DB2AD5" w:rsidP="00DB2AD5">
      <w:pPr>
        <w:jc w:val="both"/>
        <w:rPr>
          <w:sz w:val="22"/>
          <w:szCs w:val="22"/>
        </w:rPr>
      </w:pPr>
      <w:r w:rsidRPr="00315E99">
        <w:rPr>
          <w:sz w:val="22"/>
          <w:szCs w:val="22"/>
        </w:rPr>
        <w:t>IČ DPH</w:t>
      </w:r>
      <w:r w:rsidRPr="00315E99">
        <w:rPr>
          <w:sz w:val="22"/>
          <w:szCs w:val="22"/>
        </w:rPr>
        <w:tab/>
      </w:r>
      <w:r w:rsidRPr="00315E99">
        <w:rPr>
          <w:sz w:val="22"/>
          <w:szCs w:val="22"/>
        </w:rPr>
        <w:tab/>
      </w:r>
      <w:r w:rsidRPr="00315E99">
        <w:rPr>
          <w:sz w:val="22"/>
          <w:szCs w:val="22"/>
        </w:rPr>
        <w:tab/>
        <w:t>: SK2020480121</w:t>
      </w:r>
    </w:p>
    <w:p w:rsidR="00DB2AD5" w:rsidRPr="00315E99" w:rsidRDefault="00DB2AD5" w:rsidP="00DB2AD5">
      <w:pPr>
        <w:jc w:val="both"/>
        <w:rPr>
          <w:sz w:val="22"/>
          <w:szCs w:val="22"/>
        </w:rPr>
      </w:pPr>
      <w:r w:rsidRPr="00315E99">
        <w:rPr>
          <w:sz w:val="22"/>
          <w:szCs w:val="22"/>
        </w:rPr>
        <w:t>Údaje k DPH</w:t>
      </w:r>
      <w:r w:rsidRPr="00315E99">
        <w:rPr>
          <w:sz w:val="22"/>
          <w:szCs w:val="22"/>
        </w:rPr>
        <w:tab/>
      </w:r>
      <w:r w:rsidRPr="00315E99">
        <w:rPr>
          <w:sz w:val="22"/>
          <w:szCs w:val="22"/>
        </w:rPr>
        <w:tab/>
      </w:r>
      <w:r w:rsidRPr="00315E99">
        <w:rPr>
          <w:sz w:val="22"/>
          <w:szCs w:val="22"/>
        </w:rPr>
        <w:tab/>
        <w:t>: prenajímateľ je platiteľ DPH</w:t>
      </w:r>
    </w:p>
    <w:p w:rsidR="00DB2AD5" w:rsidRPr="00315E99" w:rsidRDefault="00DB2AD5" w:rsidP="00DB2AD5">
      <w:pPr>
        <w:rPr>
          <w:sz w:val="22"/>
          <w:szCs w:val="22"/>
        </w:rPr>
      </w:pPr>
      <w:r w:rsidRPr="00315E99">
        <w:rPr>
          <w:sz w:val="22"/>
          <w:szCs w:val="22"/>
        </w:rPr>
        <w:t xml:space="preserve">Adresa </w:t>
      </w:r>
    </w:p>
    <w:p w:rsidR="00DB2AD5" w:rsidRPr="00315E99" w:rsidRDefault="00DB2AD5" w:rsidP="00DB2AD5">
      <w:pPr>
        <w:ind w:left="2832" w:hanging="2832"/>
        <w:rPr>
          <w:b/>
          <w:i/>
          <w:iCs/>
          <w:color w:val="4F81BD"/>
          <w:sz w:val="22"/>
          <w:szCs w:val="22"/>
        </w:rPr>
      </w:pPr>
      <w:r w:rsidRPr="00315E99">
        <w:rPr>
          <w:sz w:val="22"/>
          <w:szCs w:val="22"/>
        </w:rPr>
        <w:t>pre doručovanie písomností</w:t>
      </w:r>
      <w:r w:rsidRPr="00315E99">
        <w:rPr>
          <w:sz w:val="22"/>
          <w:szCs w:val="22"/>
        </w:rPr>
        <w:tab/>
        <w:t xml:space="preserve">: </w:t>
      </w:r>
      <w:r>
        <w:rPr>
          <w:sz w:val="22"/>
          <w:szCs w:val="22"/>
        </w:rPr>
        <w:t xml:space="preserve">ŽSR – SM, </w:t>
      </w:r>
      <w:r w:rsidR="008D746F">
        <w:rPr>
          <w:sz w:val="22"/>
          <w:szCs w:val="22"/>
        </w:rPr>
        <w:t>Regionálne pracovisko hospodárenia s majetkom</w:t>
      </w:r>
      <w:r w:rsidRPr="00315E99">
        <w:rPr>
          <w:sz w:val="22"/>
          <w:szCs w:val="22"/>
        </w:rPr>
        <w:t xml:space="preserve"> ... </w:t>
      </w:r>
      <w:r w:rsidRPr="00315E99">
        <w:rPr>
          <w:b/>
          <w:i/>
          <w:iCs/>
          <w:color w:val="4F81BD"/>
          <w:sz w:val="22"/>
          <w:szCs w:val="22"/>
        </w:rPr>
        <w:t xml:space="preserve">(uvedie sa názov a </w:t>
      </w:r>
      <w:r>
        <w:rPr>
          <w:b/>
          <w:i/>
          <w:iCs/>
          <w:color w:val="4F81BD"/>
          <w:sz w:val="22"/>
          <w:szCs w:val="22"/>
        </w:rPr>
        <w:t xml:space="preserve">adresa príslušnej </w:t>
      </w:r>
      <w:r w:rsidR="008D746F">
        <w:rPr>
          <w:b/>
          <w:i/>
          <w:iCs/>
          <w:color w:val="4F81BD"/>
          <w:sz w:val="22"/>
          <w:szCs w:val="22"/>
        </w:rPr>
        <w:t>RPHsM</w:t>
      </w:r>
      <w:r w:rsidRPr="00315E99">
        <w:rPr>
          <w:b/>
          <w:i/>
          <w:iCs/>
          <w:color w:val="4F81BD"/>
          <w:sz w:val="22"/>
          <w:szCs w:val="22"/>
        </w:rPr>
        <w:t>)</w:t>
      </w:r>
    </w:p>
    <w:p w:rsidR="00DB2AD5" w:rsidRPr="00315E99" w:rsidRDefault="00DB2AD5" w:rsidP="00DB2AD5">
      <w:pPr>
        <w:ind w:left="2832" w:hanging="2832"/>
        <w:rPr>
          <w:bCs/>
          <w:noProof/>
          <w:sz w:val="22"/>
          <w:szCs w:val="22"/>
        </w:rPr>
      </w:pPr>
      <w:r w:rsidRPr="00315E99">
        <w:rPr>
          <w:iCs/>
          <w:sz w:val="22"/>
          <w:szCs w:val="22"/>
        </w:rPr>
        <w:t>(ďa</w:t>
      </w:r>
      <w:r w:rsidRPr="00315E99">
        <w:rPr>
          <w:noProof/>
          <w:sz w:val="22"/>
          <w:szCs w:val="22"/>
        </w:rPr>
        <w:t>lej len „</w:t>
      </w:r>
      <w:r w:rsidRPr="00315E99">
        <w:rPr>
          <w:b/>
          <w:noProof/>
          <w:sz w:val="22"/>
          <w:szCs w:val="22"/>
        </w:rPr>
        <w:t>Prenajímateľ</w:t>
      </w:r>
      <w:r w:rsidRPr="00315E99">
        <w:rPr>
          <w:noProof/>
          <w:sz w:val="22"/>
          <w:szCs w:val="22"/>
        </w:rPr>
        <w:t>“)</w:t>
      </w:r>
    </w:p>
    <w:p w:rsidR="00DB2AD5" w:rsidRDefault="00DB2AD5" w:rsidP="00DB2AD5">
      <w:pPr>
        <w:tabs>
          <w:tab w:val="left" w:pos="567"/>
        </w:tabs>
        <w:jc w:val="both"/>
        <w:rPr>
          <w:b/>
          <w:bCs/>
          <w:sz w:val="22"/>
          <w:szCs w:val="22"/>
        </w:rPr>
      </w:pPr>
    </w:p>
    <w:p w:rsidR="00DB2AD5" w:rsidRDefault="00DB2AD5" w:rsidP="00DB2AD5">
      <w:pPr>
        <w:tabs>
          <w:tab w:val="left" w:pos="567"/>
        </w:tabs>
        <w:ind w:left="720"/>
        <w:jc w:val="both"/>
        <w:rPr>
          <w:b/>
          <w:bCs/>
          <w:sz w:val="22"/>
          <w:szCs w:val="22"/>
        </w:rPr>
      </w:pPr>
    </w:p>
    <w:p w:rsidR="000257C9" w:rsidRPr="00DB2AD5" w:rsidRDefault="000257C9" w:rsidP="00DB2AD5">
      <w:pPr>
        <w:numPr>
          <w:ilvl w:val="1"/>
          <w:numId w:val="3"/>
        </w:numPr>
        <w:tabs>
          <w:tab w:val="left" w:pos="567"/>
        </w:tabs>
        <w:ind w:left="0" w:firstLine="0"/>
        <w:jc w:val="both"/>
        <w:rPr>
          <w:b/>
          <w:bCs/>
          <w:sz w:val="22"/>
          <w:szCs w:val="22"/>
        </w:rPr>
      </w:pPr>
      <w:r w:rsidRPr="00DB2AD5">
        <w:rPr>
          <w:b/>
          <w:bCs/>
          <w:sz w:val="22"/>
          <w:szCs w:val="22"/>
        </w:rPr>
        <w:t>Nájomca:</w:t>
      </w:r>
    </w:p>
    <w:p w:rsidR="000257C9" w:rsidRPr="00315E99" w:rsidRDefault="000257C9" w:rsidP="00371C7D">
      <w:pPr>
        <w:tabs>
          <w:tab w:val="left" w:pos="567"/>
        </w:tabs>
        <w:jc w:val="both"/>
        <w:rPr>
          <w:b/>
          <w:bCs/>
          <w:sz w:val="22"/>
          <w:szCs w:val="22"/>
        </w:rPr>
      </w:pPr>
    </w:p>
    <w:p w:rsidR="00B51402" w:rsidRDefault="00B51402" w:rsidP="00B51402">
      <w:pPr>
        <w:tabs>
          <w:tab w:val="left" w:pos="2977"/>
        </w:tabs>
        <w:rPr>
          <w:noProof/>
          <w:sz w:val="22"/>
          <w:szCs w:val="22"/>
        </w:rPr>
      </w:pPr>
    </w:p>
    <w:p w:rsidR="0080502E" w:rsidRDefault="0080502E" w:rsidP="00B51402">
      <w:pPr>
        <w:tabs>
          <w:tab w:val="left" w:pos="2977"/>
        </w:tabs>
        <w:rPr>
          <w:noProof/>
          <w:sz w:val="22"/>
          <w:szCs w:val="22"/>
        </w:rPr>
      </w:pPr>
    </w:p>
    <w:p w:rsidR="0080502E" w:rsidRDefault="0080502E" w:rsidP="00B51402">
      <w:pPr>
        <w:tabs>
          <w:tab w:val="left" w:pos="2977"/>
        </w:tabs>
        <w:rPr>
          <w:b/>
          <w:bCs/>
          <w:sz w:val="22"/>
          <w:szCs w:val="22"/>
        </w:rPr>
      </w:pPr>
    </w:p>
    <w:p w:rsidR="00CD06D7" w:rsidRPr="00315E99" w:rsidRDefault="00CD06D7" w:rsidP="00B51402">
      <w:pPr>
        <w:tabs>
          <w:tab w:val="left" w:pos="2977"/>
        </w:tabs>
        <w:rPr>
          <w:b/>
          <w:bCs/>
          <w:sz w:val="22"/>
          <w:szCs w:val="22"/>
        </w:rPr>
      </w:pPr>
    </w:p>
    <w:p w:rsidR="000257C9" w:rsidRDefault="000257C9" w:rsidP="00FE4B6B">
      <w:pPr>
        <w:rPr>
          <w:b/>
          <w:bCs/>
          <w:sz w:val="22"/>
          <w:szCs w:val="22"/>
        </w:rPr>
      </w:pPr>
    </w:p>
    <w:p w:rsidR="00A164C2" w:rsidRPr="00315E99" w:rsidRDefault="00AD7561" w:rsidP="00FE4B6B">
      <w:pPr>
        <w:rPr>
          <w:b/>
          <w:bCs/>
          <w:sz w:val="22"/>
          <w:szCs w:val="22"/>
        </w:rPr>
      </w:pPr>
      <w:r w:rsidRPr="00315E99">
        <w:rPr>
          <w:b/>
          <w:bCs/>
          <w:sz w:val="22"/>
          <w:szCs w:val="22"/>
        </w:rPr>
        <w:t xml:space="preserve">  </w:t>
      </w:r>
      <w:r w:rsidR="00B33205" w:rsidRPr="00315E99">
        <w:rPr>
          <w:b/>
          <w:bCs/>
          <w:sz w:val="22"/>
          <w:szCs w:val="22"/>
        </w:rPr>
        <w:t xml:space="preserve"> </w:t>
      </w:r>
    </w:p>
    <w:p w:rsidR="0001647D" w:rsidRPr="00315E99" w:rsidRDefault="00E51B87" w:rsidP="00677470">
      <w:pPr>
        <w:numPr>
          <w:ilvl w:val="1"/>
          <w:numId w:val="1"/>
        </w:numPr>
        <w:rPr>
          <w:b/>
          <w:i/>
          <w:iCs/>
          <w:color w:val="4F81BD"/>
          <w:sz w:val="22"/>
          <w:szCs w:val="22"/>
        </w:rPr>
      </w:pPr>
      <w:r w:rsidRPr="00315E99">
        <w:rPr>
          <w:b/>
          <w:i/>
          <w:iCs/>
          <w:color w:val="4F81BD"/>
          <w:sz w:val="22"/>
          <w:szCs w:val="22"/>
        </w:rPr>
        <w:t xml:space="preserve">(ak je nájomcom </w:t>
      </w:r>
      <w:r w:rsidR="00A20EC1" w:rsidRPr="00315E99">
        <w:rPr>
          <w:b/>
          <w:i/>
          <w:iCs/>
          <w:color w:val="4F81BD"/>
          <w:sz w:val="22"/>
          <w:szCs w:val="22"/>
        </w:rPr>
        <w:t>PO</w:t>
      </w:r>
      <w:r w:rsidRPr="00315E99">
        <w:rPr>
          <w:b/>
          <w:i/>
          <w:iCs/>
          <w:color w:val="4F81BD"/>
          <w:sz w:val="22"/>
          <w:szCs w:val="22"/>
        </w:rPr>
        <w:t>)</w:t>
      </w:r>
    </w:p>
    <w:p w:rsidR="0042578D" w:rsidRPr="00315E99" w:rsidRDefault="0042578D" w:rsidP="0042578D">
      <w:pPr>
        <w:ind w:left="360"/>
        <w:rPr>
          <w:b/>
          <w:i/>
          <w:iCs/>
          <w:color w:val="4F81BD"/>
          <w:sz w:val="22"/>
          <w:szCs w:val="22"/>
        </w:rPr>
      </w:pPr>
    </w:p>
    <w:p w:rsidR="00E33127" w:rsidRPr="00315E99" w:rsidRDefault="00E33127" w:rsidP="004F352D">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Obchodné meno</w:t>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t>:</w:t>
      </w:r>
      <w:r w:rsidR="00ED6357" w:rsidRPr="00315E99">
        <w:rPr>
          <w:rFonts w:ascii="Times New Roman" w:hAnsi="Times New Roman" w:cs="Times New Roman"/>
          <w:noProof/>
          <w:sz w:val="22"/>
          <w:szCs w:val="22"/>
        </w:rPr>
        <w:t xml:space="preserve"> </w:t>
      </w:r>
      <w:r w:rsidR="00ED6357" w:rsidRPr="00315E99">
        <w:rPr>
          <w:rFonts w:ascii="Times New Roman" w:hAnsi="Times New Roman" w:cs="Times New Roman"/>
          <w:b/>
          <w:noProof/>
          <w:sz w:val="22"/>
          <w:szCs w:val="22"/>
        </w:rPr>
        <w:t>...</w:t>
      </w:r>
      <w:r w:rsidR="00BE2844" w:rsidRPr="00315E99">
        <w:rPr>
          <w:rFonts w:ascii="Times New Roman" w:hAnsi="Times New Roman" w:cs="Times New Roman"/>
          <w:b/>
          <w:noProof/>
          <w:sz w:val="22"/>
          <w:szCs w:val="22"/>
        </w:rPr>
        <w:t xml:space="preserve"> </w:t>
      </w:r>
      <w:r w:rsidR="00ED6357" w:rsidRPr="00315E99">
        <w:rPr>
          <w:rFonts w:ascii="Times New Roman" w:hAnsi="Times New Roman" w:cs="Times New Roman"/>
          <w:b/>
          <w:i/>
          <w:noProof/>
          <w:color w:val="4F81BD"/>
          <w:sz w:val="22"/>
          <w:szCs w:val="22"/>
        </w:rPr>
        <w:t>(tučné písmo)</w:t>
      </w:r>
    </w:p>
    <w:p w:rsidR="00E33127" w:rsidRPr="00315E99" w:rsidRDefault="00E33127" w:rsidP="004F352D">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lastRenderedPageBreak/>
        <w:t>Sídlo</w:t>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r>
      <w:r w:rsidRPr="00315E99">
        <w:rPr>
          <w:rFonts w:ascii="Times New Roman" w:hAnsi="Times New Roman" w:cs="Times New Roman"/>
          <w:noProof/>
          <w:sz w:val="22"/>
          <w:szCs w:val="22"/>
        </w:rPr>
        <w:tab/>
        <w:t>:</w:t>
      </w:r>
    </w:p>
    <w:p w:rsidR="0001647D" w:rsidRPr="00315E99" w:rsidRDefault="0001647D" w:rsidP="004F352D">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Právna forma</w:t>
      </w:r>
      <w:r w:rsidR="00CC34CF" w:rsidRPr="00315E99">
        <w:rPr>
          <w:rFonts w:ascii="Times New Roman" w:hAnsi="Times New Roman" w:cs="Times New Roman"/>
          <w:noProof/>
          <w:sz w:val="22"/>
          <w:szCs w:val="22"/>
        </w:rPr>
        <w:tab/>
      </w:r>
      <w:r w:rsidR="00CC34CF" w:rsidRPr="00315E99">
        <w:rPr>
          <w:rFonts w:ascii="Times New Roman" w:hAnsi="Times New Roman" w:cs="Times New Roman"/>
          <w:noProof/>
          <w:sz w:val="22"/>
          <w:szCs w:val="22"/>
        </w:rPr>
        <w:tab/>
      </w:r>
      <w:r w:rsidR="00CC34CF" w:rsidRPr="00315E99">
        <w:rPr>
          <w:rFonts w:ascii="Times New Roman" w:hAnsi="Times New Roman" w:cs="Times New Roman"/>
          <w:noProof/>
          <w:sz w:val="22"/>
          <w:szCs w:val="22"/>
        </w:rPr>
        <w:tab/>
      </w:r>
      <w:r w:rsidRPr="00315E99">
        <w:rPr>
          <w:rFonts w:ascii="Times New Roman" w:hAnsi="Times New Roman" w:cs="Times New Roman"/>
          <w:noProof/>
          <w:sz w:val="22"/>
          <w:szCs w:val="22"/>
        </w:rPr>
        <w:t>:</w:t>
      </w:r>
      <w:r w:rsidR="00AD7561" w:rsidRPr="00315E99">
        <w:rPr>
          <w:rFonts w:ascii="Times New Roman" w:hAnsi="Times New Roman" w:cs="Times New Roman"/>
          <w:noProof/>
          <w:sz w:val="22"/>
          <w:szCs w:val="22"/>
        </w:rPr>
        <w:t xml:space="preserve">                          </w:t>
      </w:r>
      <w:r w:rsidRPr="00315E99">
        <w:rPr>
          <w:rFonts w:ascii="Times New Roman" w:hAnsi="Times New Roman" w:cs="Times New Roman"/>
          <w:noProof/>
          <w:sz w:val="22"/>
          <w:szCs w:val="22"/>
        </w:rPr>
        <w:t xml:space="preserve"> </w:t>
      </w:r>
    </w:p>
    <w:p w:rsidR="0001647D" w:rsidRPr="00315E99" w:rsidRDefault="0001647D" w:rsidP="004F352D">
      <w:pPr>
        <w:pStyle w:val="Zkladntext2"/>
        <w:ind w:firstLine="0"/>
        <w:jc w:val="both"/>
        <w:rPr>
          <w:rFonts w:ascii="Times New Roman" w:hAnsi="Times New Roman" w:cs="Times New Roman"/>
          <w:noProof/>
          <w:sz w:val="22"/>
          <w:szCs w:val="22"/>
        </w:rPr>
      </w:pPr>
      <w:r w:rsidRPr="00315E99">
        <w:rPr>
          <w:rFonts w:ascii="Times New Roman" w:hAnsi="Times New Roman" w:cs="Times New Roman"/>
          <w:noProof/>
          <w:sz w:val="22"/>
          <w:szCs w:val="22"/>
        </w:rPr>
        <w:t>Registrácia</w:t>
      </w:r>
      <w:r w:rsidR="00CC34CF" w:rsidRPr="00315E99">
        <w:rPr>
          <w:rFonts w:ascii="Times New Roman" w:hAnsi="Times New Roman" w:cs="Times New Roman"/>
          <w:noProof/>
          <w:sz w:val="22"/>
          <w:szCs w:val="22"/>
        </w:rPr>
        <w:tab/>
      </w:r>
      <w:r w:rsidR="00CC34CF" w:rsidRPr="00315E99">
        <w:rPr>
          <w:rFonts w:ascii="Times New Roman" w:hAnsi="Times New Roman" w:cs="Times New Roman"/>
          <w:noProof/>
          <w:sz w:val="22"/>
          <w:szCs w:val="22"/>
        </w:rPr>
        <w:tab/>
      </w:r>
      <w:r w:rsidR="00CC34CF" w:rsidRPr="00315E99">
        <w:rPr>
          <w:rFonts w:ascii="Times New Roman" w:hAnsi="Times New Roman" w:cs="Times New Roman"/>
          <w:noProof/>
          <w:sz w:val="22"/>
          <w:szCs w:val="22"/>
        </w:rPr>
        <w:tab/>
      </w:r>
      <w:r w:rsidRPr="00315E99">
        <w:rPr>
          <w:rFonts w:ascii="Times New Roman" w:hAnsi="Times New Roman" w:cs="Times New Roman"/>
          <w:noProof/>
          <w:sz w:val="22"/>
          <w:szCs w:val="22"/>
        </w:rPr>
        <w:t>:</w:t>
      </w:r>
      <w:r w:rsidRPr="00315E99">
        <w:rPr>
          <w:rFonts w:ascii="Times New Roman" w:hAnsi="Times New Roman" w:cs="Times New Roman"/>
          <w:noProof/>
          <w:sz w:val="22"/>
          <w:szCs w:val="22"/>
        </w:rPr>
        <w:tab/>
      </w:r>
      <w:r w:rsidR="00AD7561" w:rsidRPr="00315E99">
        <w:rPr>
          <w:rFonts w:ascii="Times New Roman" w:hAnsi="Times New Roman" w:cs="Times New Roman"/>
          <w:noProof/>
          <w:sz w:val="22"/>
          <w:szCs w:val="22"/>
        </w:rPr>
        <w:t xml:space="preserve">                                                </w:t>
      </w:r>
      <w:r w:rsidRPr="00315E99">
        <w:rPr>
          <w:rFonts w:ascii="Times New Roman" w:hAnsi="Times New Roman" w:cs="Times New Roman"/>
          <w:noProof/>
          <w:sz w:val="22"/>
          <w:szCs w:val="22"/>
        </w:rPr>
        <w:t xml:space="preserve"> </w:t>
      </w:r>
    </w:p>
    <w:p w:rsidR="00FD4352" w:rsidRPr="00315E99" w:rsidRDefault="00FD4352" w:rsidP="00FD4352">
      <w:pPr>
        <w:jc w:val="both"/>
        <w:rPr>
          <w:color w:val="000000"/>
          <w:sz w:val="22"/>
          <w:szCs w:val="22"/>
        </w:rPr>
      </w:pPr>
      <w:r w:rsidRPr="00315E99">
        <w:rPr>
          <w:sz w:val="22"/>
          <w:szCs w:val="22"/>
        </w:rPr>
        <w:t>Štatutárny orgán</w:t>
      </w:r>
      <w:r w:rsidRPr="00315E99">
        <w:rPr>
          <w:sz w:val="22"/>
          <w:szCs w:val="22"/>
        </w:rPr>
        <w:tab/>
      </w:r>
      <w:r w:rsidRPr="00315E99">
        <w:rPr>
          <w:sz w:val="22"/>
          <w:szCs w:val="22"/>
        </w:rPr>
        <w:tab/>
        <w:t>:</w:t>
      </w:r>
      <w:r w:rsidR="00AD7561" w:rsidRPr="00315E99">
        <w:rPr>
          <w:sz w:val="22"/>
          <w:szCs w:val="22"/>
        </w:rPr>
        <w:t xml:space="preserve">          </w:t>
      </w:r>
      <w:r w:rsidR="00AD7561" w:rsidRPr="00315E99">
        <w:rPr>
          <w:color w:val="000000"/>
          <w:sz w:val="22"/>
          <w:szCs w:val="22"/>
        </w:rPr>
        <w:t xml:space="preserve">                                        </w:t>
      </w:r>
      <w:r w:rsidRPr="00315E99">
        <w:rPr>
          <w:color w:val="000000"/>
          <w:sz w:val="22"/>
          <w:szCs w:val="22"/>
        </w:rPr>
        <w:t xml:space="preserve"> </w:t>
      </w:r>
    </w:p>
    <w:p w:rsidR="00FD4352" w:rsidRPr="00315E99" w:rsidRDefault="00FD4352" w:rsidP="00FD4352">
      <w:pPr>
        <w:rPr>
          <w:sz w:val="22"/>
          <w:szCs w:val="22"/>
        </w:rPr>
      </w:pPr>
      <w:r w:rsidRPr="00315E99">
        <w:rPr>
          <w:sz w:val="22"/>
          <w:szCs w:val="22"/>
        </w:rPr>
        <w:t>Osoba splnomocnená</w:t>
      </w:r>
    </w:p>
    <w:p w:rsidR="00FD4352" w:rsidRPr="00671C6B" w:rsidRDefault="00FD4352" w:rsidP="00671C6B">
      <w:pPr>
        <w:ind w:left="2832" w:hanging="2832"/>
        <w:rPr>
          <w:b/>
          <w:i/>
          <w:iCs/>
          <w:color w:val="4F81BD"/>
          <w:sz w:val="22"/>
          <w:szCs w:val="22"/>
        </w:rPr>
      </w:pPr>
      <w:r w:rsidRPr="00315E99">
        <w:rPr>
          <w:sz w:val="22"/>
          <w:szCs w:val="22"/>
        </w:rPr>
        <w:t>na podpis</w:t>
      </w:r>
      <w:r w:rsidR="00E33127" w:rsidRPr="00315E99">
        <w:rPr>
          <w:sz w:val="22"/>
          <w:szCs w:val="22"/>
        </w:rPr>
        <w:t xml:space="preserve"> </w:t>
      </w:r>
      <w:r w:rsidR="00DD49C5" w:rsidRPr="00315E99">
        <w:rPr>
          <w:sz w:val="22"/>
          <w:szCs w:val="22"/>
        </w:rPr>
        <w:t>Z</w:t>
      </w:r>
      <w:r w:rsidRPr="00315E99">
        <w:rPr>
          <w:sz w:val="22"/>
          <w:szCs w:val="22"/>
        </w:rPr>
        <w:t>mluvy</w:t>
      </w:r>
      <w:r w:rsidRPr="00315E99">
        <w:rPr>
          <w:sz w:val="22"/>
          <w:szCs w:val="22"/>
        </w:rPr>
        <w:tab/>
        <w:t xml:space="preserve">: </w:t>
      </w:r>
      <w:r w:rsidRPr="00315E99">
        <w:rPr>
          <w:b/>
          <w:i/>
          <w:iCs/>
          <w:color w:val="4F81BD"/>
          <w:sz w:val="22"/>
          <w:szCs w:val="22"/>
        </w:rPr>
        <w:t>(uvedie sa iba v prípade, ak je na podpis zmluvy</w:t>
      </w:r>
      <w:r w:rsidR="00AD7561" w:rsidRPr="00315E99">
        <w:rPr>
          <w:b/>
          <w:i/>
          <w:iCs/>
          <w:color w:val="4F81BD"/>
          <w:sz w:val="22"/>
          <w:szCs w:val="22"/>
        </w:rPr>
        <w:t xml:space="preserve">  </w:t>
      </w:r>
      <w:r w:rsidRPr="00315E99">
        <w:rPr>
          <w:b/>
          <w:i/>
          <w:iCs/>
          <w:color w:val="4F81BD"/>
          <w:sz w:val="22"/>
          <w:szCs w:val="22"/>
        </w:rPr>
        <w:t>splnomocnená iná</w:t>
      </w:r>
      <w:r w:rsidR="00AD7561" w:rsidRPr="00315E99">
        <w:rPr>
          <w:b/>
          <w:i/>
          <w:iCs/>
          <w:color w:val="4F81BD"/>
          <w:sz w:val="22"/>
          <w:szCs w:val="22"/>
        </w:rPr>
        <w:t xml:space="preserve"> </w:t>
      </w:r>
      <w:r w:rsidRPr="00315E99">
        <w:rPr>
          <w:b/>
          <w:i/>
          <w:iCs/>
          <w:color w:val="4F81BD"/>
          <w:sz w:val="22"/>
          <w:szCs w:val="22"/>
        </w:rPr>
        <w:t>osoba ako štatutárny orgán)</w:t>
      </w:r>
      <w:r w:rsidR="00AD7561" w:rsidRPr="00315E99">
        <w:rPr>
          <w:color w:val="4F81BD"/>
          <w:sz w:val="22"/>
          <w:szCs w:val="22"/>
        </w:rPr>
        <w:t xml:space="preserve">            </w:t>
      </w:r>
    </w:p>
    <w:p w:rsidR="0001647D" w:rsidRPr="00315E99" w:rsidRDefault="0001647D" w:rsidP="004F352D">
      <w:pPr>
        <w:jc w:val="both"/>
        <w:rPr>
          <w:sz w:val="22"/>
          <w:szCs w:val="22"/>
        </w:rPr>
      </w:pPr>
      <w:r w:rsidRPr="00315E99">
        <w:rPr>
          <w:sz w:val="22"/>
          <w:szCs w:val="22"/>
        </w:rPr>
        <w:t>IČO</w:t>
      </w:r>
      <w:r w:rsidR="00CC34CF" w:rsidRPr="00315E99">
        <w:rPr>
          <w:sz w:val="22"/>
          <w:szCs w:val="22"/>
        </w:rPr>
        <w:tab/>
      </w:r>
      <w:r w:rsidR="00CC34CF" w:rsidRPr="00315E99">
        <w:rPr>
          <w:sz w:val="22"/>
          <w:szCs w:val="22"/>
        </w:rPr>
        <w:tab/>
      </w:r>
      <w:r w:rsidR="00CC34CF" w:rsidRPr="00315E99">
        <w:rPr>
          <w:sz w:val="22"/>
          <w:szCs w:val="22"/>
        </w:rPr>
        <w:tab/>
      </w:r>
      <w:r w:rsidR="00CC34CF" w:rsidRPr="00315E99">
        <w:rPr>
          <w:sz w:val="22"/>
          <w:szCs w:val="22"/>
        </w:rPr>
        <w:tab/>
      </w:r>
      <w:r w:rsidRPr="00315E99">
        <w:rPr>
          <w:sz w:val="22"/>
          <w:szCs w:val="22"/>
        </w:rPr>
        <w:t xml:space="preserve">: </w:t>
      </w:r>
      <w:r w:rsidRPr="00315E99">
        <w:rPr>
          <w:sz w:val="22"/>
          <w:szCs w:val="22"/>
        </w:rPr>
        <w:tab/>
      </w:r>
      <w:r w:rsidRPr="00315E99">
        <w:rPr>
          <w:sz w:val="22"/>
          <w:szCs w:val="22"/>
        </w:rPr>
        <w:tab/>
      </w:r>
      <w:r w:rsidRPr="00315E99">
        <w:rPr>
          <w:sz w:val="22"/>
          <w:szCs w:val="22"/>
        </w:rPr>
        <w:tab/>
      </w:r>
      <w:r w:rsidR="00AD7561" w:rsidRPr="00315E99">
        <w:rPr>
          <w:sz w:val="22"/>
          <w:szCs w:val="22"/>
        </w:rPr>
        <w:t xml:space="preserve">              </w:t>
      </w:r>
    </w:p>
    <w:p w:rsidR="0001647D" w:rsidRPr="00315E99" w:rsidRDefault="0001647D" w:rsidP="004F352D">
      <w:pPr>
        <w:rPr>
          <w:sz w:val="22"/>
          <w:szCs w:val="22"/>
        </w:rPr>
      </w:pPr>
      <w:r w:rsidRPr="00315E99">
        <w:rPr>
          <w:sz w:val="22"/>
          <w:szCs w:val="22"/>
        </w:rPr>
        <w:t>DIČ</w:t>
      </w:r>
      <w:r w:rsidR="00CC34CF" w:rsidRPr="00315E99">
        <w:rPr>
          <w:sz w:val="22"/>
          <w:szCs w:val="22"/>
        </w:rPr>
        <w:tab/>
      </w:r>
      <w:r w:rsidR="00CC34CF" w:rsidRPr="00315E99">
        <w:rPr>
          <w:sz w:val="22"/>
          <w:szCs w:val="22"/>
        </w:rPr>
        <w:tab/>
      </w:r>
      <w:r w:rsidR="00CC34CF" w:rsidRPr="00315E99">
        <w:rPr>
          <w:sz w:val="22"/>
          <w:szCs w:val="22"/>
        </w:rPr>
        <w:tab/>
      </w:r>
      <w:r w:rsidR="00CC34CF" w:rsidRPr="00315E99">
        <w:rPr>
          <w:sz w:val="22"/>
          <w:szCs w:val="22"/>
        </w:rPr>
        <w:tab/>
      </w:r>
      <w:r w:rsidRPr="00315E99">
        <w:rPr>
          <w:sz w:val="22"/>
          <w:szCs w:val="22"/>
        </w:rPr>
        <w:t>:</w:t>
      </w:r>
      <w:r w:rsidR="00AD7561" w:rsidRPr="00315E99">
        <w:rPr>
          <w:sz w:val="22"/>
          <w:szCs w:val="22"/>
        </w:rPr>
        <w:t xml:space="preserve">                                          </w:t>
      </w:r>
    </w:p>
    <w:p w:rsidR="0001647D" w:rsidRPr="00315E99" w:rsidRDefault="0001647D" w:rsidP="004F352D">
      <w:pPr>
        <w:jc w:val="both"/>
        <w:rPr>
          <w:sz w:val="22"/>
          <w:szCs w:val="22"/>
        </w:rPr>
      </w:pPr>
      <w:r w:rsidRPr="00315E99">
        <w:rPr>
          <w:sz w:val="22"/>
          <w:szCs w:val="22"/>
        </w:rPr>
        <w:t>IČ DPH</w:t>
      </w:r>
      <w:r w:rsidR="00CC34CF" w:rsidRPr="00315E99">
        <w:rPr>
          <w:sz w:val="22"/>
          <w:szCs w:val="22"/>
        </w:rPr>
        <w:tab/>
      </w:r>
      <w:r w:rsidR="00CC34CF" w:rsidRPr="00315E99">
        <w:rPr>
          <w:sz w:val="22"/>
          <w:szCs w:val="22"/>
        </w:rPr>
        <w:tab/>
      </w:r>
      <w:r w:rsidR="00CC34CF" w:rsidRPr="00315E99">
        <w:rPr>
          <w:sz w:val="22"/>
          <w:szCs w:val="22"/>
        </w:rPr>
        <w:tab/>
      </w:r>
      <w:r w:rsidRPr="00315E99">
        <w:rPr>
          <w:sz w:val="22"/>
          <w:szCs w:val="22"/>
        </w:rPr>
        <w:t>:</w:t>
      </w:r>
      <w:r w:rsidR="00AD7561" w:rsidRPr="00315E99">
        <w:rPr>
          <w:sz w:val="22"/>
          <w:szCs w:val="22"/>
        </w:rPr>
        <w:t xml:space="preserve">                                    </w:t>
      </w:r>
    </w:p>
    <w:p w:rsidR="00FD4352" w:rsidRDefault="00EE1892" w:rsidP="004F352D">
      <w:pPr>
        <w:jc w:val="both"/>
        <w:rPr>
          <w:b/>
          <w:i/>
          <w:iCs/>
          <w:noProof/>
          <w:color w:val="4F81BD"/>
          <w:sz w:val="22"/>
          <w:szCs w:val="22"/>
        </w:rPr>
      </w:pPr>
      <w:r w:rsidRPr="00315E99">
        <w:rPr>
          <w:sz w:val="22"/>
          <w:szCs w:val="22"/>
        </w:rPr>
        <w:t>Ú</w:t>
      </w:r>
      <w:r w:rsidR="00FD4352" w:rsidRPr="00315E99">
        <w:rPr>
          <w:sz w:val="22"/>
          <w:szCs w:val="22"/>
        </w:rPr>
        <w:t>daje k DPH</w:t>
      </w:r>
      <w:r w:rsidR="00FD4352" w:rsidRPr="00315E99">
        <w:rPr>
          <w:sz w:val="22"/>
          <w:szCs w:val="22"/>
        </w:rPr>
        <w:tab/>
      </w:r>
      <w:r w:rsidRPr="00315E99">
        <w:rPr>
          <w:sz w:val="22"/>
          <w:szCs w:val="22"/>
        </w:rPr>
        <w:tab/>
      </w:r>
      <w:r w:rsidRPr="00315E99">
        <w:rPr>
          <w:sz w:val="22"/>
          <w:szCs w:val="22"/>
        </w:rPr>
        <w:tab/>
      </w:r>
      <w:r w:rsidR="00FD4352" w:rsidRPr="00315E99">
        <w:rPr>
          <w:sz w:val="22"/>
          <w:szCs w:val="22"/>
        </w:rPr>
        <w:t xml:space="preserve">: nájomca </w:t>
      </w:r>
      <w:r w:rsidR="00315E99" w:rsidRPr="00315E99">
        <w:rPr>
          <w:sz w:val="22"/>
          <w:szCs w:val="22"/>
        </w:rPr>
        <w:t>je/</w:t>
      </w:r>
      <w:r w:rsidR="00FD4352" w:rsidRPr="00315E99">
        <w:rPr>
          <w:sz w:val="22"/>
          <w:szCs w:val="22"/>
        </w:rPr>
        <w:t>nie je platiteľ DPH</w:t>
      </w:r>
      <w:r w:rsidR="00412108" w:rsidRPr="00315E99">
        <w:rPr>
          <w:sz w:val="22"/>
          <w:szCs w:val="22"/>
        </w:rPr>
        <w:t xml:space="preserve"> </w:t>
      </w:r>
      <w:r w:rsidR="00412108" w:rsidRPr="00315E99">
        <w:rPr>
          <w:b/>
          <w:i/>
          <w:iCs/>
          <w:noProof/>
          <w:color w:val="4F81BD"/>
          <w:sz w:val="22"/>
          <w:szCs w:val="22"/>
        </w:rPr>
        <w:t>(uvedie sa zodpovedajúci údaj)</w:t>
      </w:r>
    </w:p>
    <w:p w:rsidR="00431A35" w:rsidRDefault="00CD06D7" w:rsidP="0074635C">
      <w:pPr>
        <w:jc w:val="both"/>
        <w:rPr>
          <w:sz w:val="22"/>
          <w:szCs w:val="22"/>
        </w:rPr>
      </w:pPr>
      <w:r>
        <w:rPr>
          <w:sz w:val="22"/>
          <w:szCs w:val="22"/>
        </w:rPr>
        <w:t>Doplňujúce ú</w:t>
      </w:r>
      <w:r w:rsidR="0074635C" w:rsidRPr="0074635C">
        <w:rPr>
          <w:sz w:val="22"/>
          <w:szCs w:val="22"/>
        </w:rPr>
        <w:t>daje k DPH</w:t>
      </w:r>
      <w:r w:rsidR="0074635C" w:rsidRPr="0074635C">
        <w:rPr>
          <w:sz w:val="22"/>
          <w:szCs w:val="22"/>
        </w:rPr>
        <w:tab/>
        <w:t>: nájomca je/nie je zdaniteľnou osobou podľa  § 3 zákona o</w:t>
      </w:r>
      <w:r w:rsidR="00431A35">
        <w:rPr>
          <w:sz w:val="22"/>
          <w:szCs w:val="22"/>
        </w:rPr>
        <w:t> </w:t>
      </w:r>
      <w:r w:rsidR="0074635C" w:rsidRPr="0074635C">
        <w:rPr>
          <w:sz w:val="22"/>
          <w:szCs w:val="22"/>
        </w:rPr>
        <w:t>DPH</w:t>
      </w:r>
    </w:p>
    <w:p w:rsidR="00431A35" w:rsidRPr="00431A35" w:rsidRDefault="00431A35" w:rsidP="00431A35">
      <w:pPr>
        <w:pStyle w:val="Zkladntext2"/>
        <w:jc w:val="both"/>
        <w:rPr>
          <w:b/>
          <w:i/>
          <w:iCs/>
          <w:noProof/>
          <w:color w:val="4F81BD"/>
          <w:sz w:val="22"/>
          <w:szCs w:val="22"/>
        </w:rPr>
      </w:pPr>
      <w:r>
        <w:rPr>
          <w:sz w:val="22"/>
          <w:szCs w:val="22"/>
        </w:rPr>
        <w:tab/>
      </w:r>
      <w:r>
        <w:rPr>
          <w:sz w:val="22"/>
          <w:szCs w:val="22"/>
        </w:rPr>
        <w:tab/>
      </w:r>
      <w:r>
        <w:rPr>
          <w:sz w:val="22"/>
          <w:szCs w:val="22"/>
        </w:rPr>
        <w:tab/>
        <w:t xml:space="preserve">  </w:t>
      </w:r>
      <w:r w:rsidRPr="00431A35">
        <w:rPr>
          <w:b/>
          <w:i/>
          <w:iCs/>
          <w:noProof/>
          <w:color w:val="4F81BD"/>
          <w:sz w:val="22"/>
          <w:szCs w:val="22"/>
        </w:rPr>
        <w:t>(uvedie sa zodpovedajúci údaj)</w:t>
      </w:r>
    </w:p>
    <w:p w:rsidR="00026EA6" w:rsidRPr="000257C9" w:rsidRDefault="0074635C" w:rsidP="004F352D">
      <w:pPr>
        <w:jc w:val="both"/>
        <w:rPr>
          <w:b/>
          <w:sz w:val="22"/>
          <w:szCs w:val="22"/>
        </w:rPr>
      </w:pPr>
      <w:r w:rsidRPr="00431A35">
        <w:rPr>
          <w:b/>
          <w:sz w:val="22"/>
          <w:szCs w:val="22"/>
        </w:rPr>
        <w:t xml:space="preserve"> </w:t>
      </w:r>
      <w:r w:rsidR="00026EA6" w:rsidRPr="00315E99">
        <w:rPr>
          <w:sz w:val="22"/>
          <w:szCs w:val="22"/>
        </w:rPr>
        <w:t>Číslo účtu</w:t>
      </w:r>
    </w:p>
    <w:p w:rsidR="0001647D" w:rsidRPr="00315E99" w:rsidRDefault="00AB3C0A" w:rsidP="004F352D">
      <w:pPr>
        <w:jc w:val="both"/>
        <w:rPr>
          <w:sz w:val="22"/>
          <w:szCs w:val="22"/>
        </w:rPr>
      </w:pPr>
      <w:r w:rsidRPr="00315E99">
        <w:rPr>
          <w:sz w:val="22"/>
          <w:szCs w:val="22"/>
        </w:rPr>
        <w:t>vo formáte IBAN</w:t>
      </w:r>
      <w:r w:rsidR="00CC34CF" w:rsidRPr="00315E99">
        <w:rPr>
          <w:sz w:val="22"/>
          <w:szCs w:val="22"/>
        </w:rPr>
        <w:tab/>
      </w:r>
      <w:r w:rsidR="00CC34CF" w:rsidRPr="00315E99">
        <w:rPr>
          <w:sz w:val="22"/>
          <w:szCs w:val="22"/>
        </w:rPr>
        <w:tab/>
      </w:r>
      <w:r w:rsidR="0001647D" w:rsidRPr="00315E99">
        <w:rPr>
          <w:sz w:val="22"/>
          <w:szCs w:val="22"/>
        </w:rPr>
        <w:t>:</w:t>
      </w:r>
      <w:r w:rsidR="00AD7561" w:rsidRPr="00315E99">
        <w:rPr>
          <w:sz w:val="22"/>
          <w:szCs w:val="22"/>
        </w:rPr>
        <w:t xml:space="preserve">                    </w:t>
      </w:r>
      <w:r w:rsidR="0001647D" w:rsidRPr="00315E99">
        <w:rPr>
          <w:sz w:val="22"/>
          <w:szCs w:val="22"/>
        </w:rPr>
        <w:t xml:space="preserve"> </w:t>
      </w:r>
    </w:p>
    <w:p w:rsidR="00FD4352" w:rsidRPr="00315E99" w:rsidRDefault="00CC34CF" w:rsidP="004F352D">
      <w:pPr>
        <w:jc w:val="both"/>
        <w:rPr>
          <w:sz w:val="22"/>
          <w:szCs w:val="22"/>
        </w:rPr>
      </w:pPr>
      <w:r w:rsidRPr="00315E99">
        <w:rPr>
          <w:sz w:val="22"/>
          <w:szCs w:val="22"/>
        </w:rPr>
        <w:tab/>
      </w:r>
      <w:r w:rsidRPr="00315E99">
        <w:rPr>
          <w:sz w:val="22"/>
          <w:szCs w:val="22"/>
        </w:rPr>
        <w:tab/>
      </w:r>
      <w:r w:rsidRPr="00315E99">
        <w:rPr>
          <w:sz w:val="22"/>
          <w:szCs w:val="22"/>
        </w:rPr>
        <w:tab/>
      </w:r>
      <w:r w:rsidR="00AD7561" w:rsidRPr="00315E99">
        <w:rPr>
          <w:sz w:val="22"/>
          <w:szCs w:val="22"/>
        </w:rPr>
        <w:t xml:space="preserve">                          </w:t>
      </w:r>
      <w:r w:rsidR="00AB3C0A" w:rsidRPr="00315E99">
        <w:rPr>
          <w:sz w:val="22"/>
          <w:szCs w:val="22"/>
        </w:rPr>
        <w:tab/>
      </w:r>
      <w:r w:rsidR="00AB3C0A" w:rsidRPr="00315E99">
        <w:rPr>
          <w:sz w:val="22"/>
          <w:szCs w:val="22"/>
        </w:rPr>
        <w:tab/>
      </w:r>
      <w:r w:rsidR="00AB3C0A" w:rsidRPr="00315E99">
        <w:rPr>
          <w:sz w:val="22"/>
          <w:szCs w:val="22"/>
        </w:rPr>
        <w:tab/>
      </w:r>
      <w:r w:rsidR="00AB3C0A" w:rsidRPr="00315E99">
        <w:rPr>
          <w:sz w:val="22"/>
          <w:szCs w:val="22"/>
        </w:rPr>
        <w:tab/>
      </w:r>
    </w:p>
    <w:p w:rsidR="00FD4352" w:rsidRDefault="00FD4352" w:rsidP="004F352D">
      <w:pPr>
        <w:jc w:val="both"/>
        <w:rPr>
          <w:sz w:val="22"/>
          <w:szCs w:val="22"/>
        </w:rPr>
      </w:pPr>
      <w:r w:rsidRPr="00315E99">
        <w:rPr>
          <w:sz w:val="22"/>
          <w:szCs w:val="22"/>
        </w:rPr>
        <w:t>SWIFT/BIC</w:t>
      </w:r>
      <w:r w:rsidRPr="00315E99">
        <w:rPr>
          <w:sz w:val="22"/>
          <w:szCs w:val="22"/>
        </w:rPr>
        <w:tab/>
      </w:r>
      <w:r w:rsidRPr="00315E99">
        <w:rPr>
          <w:sz w:val="22"/>
          <w:szCs w:val="22"/>
        </w:rPr>
        <w:tab/>
      </w:r>
      <w:r w:rsidRPr="00315E99">
        <w:rPr>
          <w:sz w:val="22"/>
          <w:szCs w:val="22"/>
        </w:rPr>
        <w:tab/>
        <w:t>:</w:t>
      </w:r>
    </w:p>
    <w:p w:rsidR="0001647D" w:rsidRPr="00315E99" w:rsidRDefault="0001647D" w:rsidP="004F352D">
      <w:pPr>
        <w:jc w:val="both"/>
        <w:rPr>
          <w:sz w:val="22"/>
          <w:szCs w:val="22"/>
        </w:rPr>
      </w:pPr>
      <w:r w:rsidRPr="00315E99">
        <w:rPr>
          <w:sz w:val="22"/>
          <w:szCs w:val="22"/>
        </w:rPr>
        <w:t xml:space="preserve">Adresa </w:t>
      </w:r>
    </w:p>
    <w:p w:rsidR="0001647D" w:rsidRPr="00315E99" w:rsidRDefault="0001647D" w:rsidP="004F352D">
      <w:pPr>
        <w:rPr>
          <w:b/>
          <w:i/>
          <w:iCs/>
          <w:color w:val="4F81BD"/>
          <w:sz w:val="22"/>
          <w:szCs w:val="22"/>
        </w:rPr>
      </w:pPr>
      <w:r w:rsidRPr="00315E99">
        <w:rPr>
          <w:sz w:val="22"/>
          <w:szCs w:val="22"/>
        </w:rPr>
        <w:t>pre doručovanie písomností</w:t>
      </w:r>
      <w:r w:rsidR="00CC34CF" w:rsidRPr="00315E99">
        <w:rPr>
          <w:sz w:val="22"/>
          <w:szCs w:val="22"/>
        </w:rPr>
        <w:tab/>
      </w:r>
      <w:r w:rsidRPr="00315E99">
        <w:rPr>
          <w:sz w:val="22"/>
          <w:szCs w:val="22"/>
        </w:rPr>
        <w:t xml:space="preserve">: </w:t>
      </w:r>
      <w:r w:rsidRPr="00315E99">
        <w:rPr>
          <w:b/>
          <w:i/>
          <w:iCs/>
          <w:color w:val="4F81BD"/>
          <w:sz w:val="22"/>
          <w:szCs w:val="22"/>
        </w:rPr>
        <w:t>(uvedie sa v prípade, ak nájomca požaduje doručovanie</w:t>
      </w:r>
    </w:p>
    <w:p w:rsidR="0001647D" w:rsidRPr="00315E99" w:rsidRDefault="00AD7561" w:rsidP="004F352D">
      <w:pPr>
        <w:rPr>
          <w:b/>
          <w:bCs/>
          <w:color w:val="4F81BD"/>
          <w:sz w:val="22"/>
          <w:szCs w:val="22"/>
          <w:u w:val="single"/>
        </w:rPr>
      </w:pPr>
      <w:r w:rsidRPr="00315E99">
        <w:rPr>
          <w:b/>
          <w:i/>
          <w:iCs/>
          <w:color w:val="4F81BD"/>
          <w:sz w:val="22"/>
          <w:szCs w:val="22"/>
        </w:rPr>
        <w:t xml:space="preserve">                            </w:t>
      </w:r>
      <w:r w:rsidR="00671C6B">
        <w:rPr>
          <w:b/>
          <w:i/>
          <w:iCs/>
          <w:color w:val="4F81BD"/>
          <w:sz w:val="22"/>
          <w:szCs w:val="22"/>
        </w:rPr>
        <w:t xml:space="preserve">                          </w:t>
      </w:r>
      <w:r w:rsidR="0001647D" w:rsidRPr="00315E99">
        <w:rPr>
          <w:b/>
          <w:i/>
          <w:iCs/>
          <w:color w:val="4F81BD"/>
          <w:sz w:val="22"/>
          <w:szCs w:val="22"/>
        </w:rPr>
        <w:t>písomností na inú adresu ako je sídlo právnic</w:t>
      </w:r>
      <w:r w:rsidR="0057367F" w:rsidRPr="00315E99">
        <w:rPr>
          <w:b/>
          <w:i/>
          <w:iCs/>
          <w:color w:val="4F81BD"/>
          <w:sz w:val="22"/>
          <w:szCs w:val="22"/>
        </w:rPr>
        <w:t>k</w:t>
      </w:r>
      <w:r w:rsidR="0001647D" w:rsidRPr="00315E99">
        <w:rPr>
          <w:b/>
          <w:i/>
          <w:iCs/>
          <w:color w:val="4F81BD"/>
          <w:sz w:val="22"/>
          <w:szCs w:val="22"/>
        </w:rPr>
        <w:t>ej osoby)</w:t>
      </w:r>
      <w:r w:rsidRPr="00315E99">
        <w:rPr>
          <w:b/>
          <w:color w:val="4F81BD"/>
          <w:sz w:val="22"/>
          <w:szCs w:val="22"/>
        </w:rPr>
        <w:t xml:space="preserve">  </w:t>
      </w:r>
      <w:r w:rsidRPr="00315E99">
        <w:rPr>
          <w:color w:val="4F81BD"/>
          <w:sz w:val="22"/>
          <w:szCs w:val="22"/>
        </w:rPr>
        <w:t xml:space="preserve">  </w:t>
      </w:r>
    </w:p>
    <w:p w:rsidR="00E51B87" w:rsidRPr="00315E99" w:rsidRDefault="00AD7561" w:rsidP="004F352D">
      <w:pPr>
        <w:pStyle w:val="Zkladntext2"/>
        <w:tabs>
          <w:tab w:val="left" w:pos="2977"/>
        </w:tabs>
        <w:ind w:firstLine="0"/>
        <w:jc w:val="both"/>
        <w:rPr>
          <w:rFonts w:ascii="Times New Roman" w:hAnsi="Times New Roman" w:cs="Times New Roman"/>
          <w:i/>
          <w:iCs/>
          <w:noProof/>
          <w:color w:val="1F497D"/>
          <w:sz w:val="22"/>
          <w:szCs w:val="22"/>
        </w:rPr>
      </w:pPr>
      <w:r w:rsidRPr="00315E99">
        <w:rPr>
          <w:rFonts w:ascii="Times New Roman" w:hAnsi="Times New Roman" w:cs="Times New Roman"/>
          <w:noProof/>
          <w:color w:val="1F497D"/>
          <w:sz w:val="22"/>
          <w:szCs w:val="22"/>
        </w:rPr>
        <w:t xml:space="preserve">                                                </w:t>
      </w:r>
      <w:r w:rsidR="00CC34CF" w:rsidRPr="00315E99">
        <w:rPr>
          <w:rFonts w:ascii="Times New Roman" w:hAnsi="Times New Roman" w:cs="Times New Roman"/>
          <w:noProof/>
          <w:color w:val="1F497D"/>
          <w:sz w:val="22"/>
          <w:szCs w:val="22"/>
        </w:rPr>
        <w:t xml:space="preserve"> </w:t>
      </w:r>
    </w:p>
    <w:p w:rsidR="00E51B87" w:rsidRPr="00315E99" w:rsidRDefault="0057367F" w:rsidP="00677470">
      <w:pPr>
        <w:pStyle w:val="Zkladntext2"/>
        <w:numPr>
          <w:ilvl w:val="0"/>
          <w:numId w:val="2"/>
        </w:numPr>
        <w:tabs>
          <w:tab w:val="left" w:pos="2977"/>
        </w:tabs>
        <w:jc w:val="both"/>
        <w:rPr>
          <w:rFonts w:ascii="Times New Roman" w:hAnsi="Times New Roman" w:cs="Times New Roman"/>
          <w:b/>
          <w:i/>
          <w:iCs/>
          <w:noProof/>
          <w:color w:val="4F81BD"/>
          <w:sz w:val="22"/>
          <w:szCs w:val="22"/>
        </w:rPr>
      </w:pPr>
      <w:r w:rsidRPr="00315E99">
        <w:rPr>
          <w:rFonts w:ascii="Times New Roman" w:hAnsi="Times New Roman" w:cs="Times New Roman"/>
          <w:b/>
          <w:i/>
          <w:iCs/>
          <w:noProof/>
          <w:color w:val="4F81BD"/>
          <w:sz w:val="22"/>
          <w:szCs w:val="22"/>
        </w:rPr>
        <w:t>(</w:t>
      </w:r>
      <w:r w:rsidR="00E51B87" w:rsidRPr="00315E99">
        <w:rPr>
          <w:rFonts w:ascii="Times New Roman" w:hAnsi="Times New Roman" w:cs="Times New Roman"/>
          <w:b/>
          <w:i/>
          <w:iCs/>
          <w:noProof/>
          <w:color w:val="4F81BD"/>
          <w:sz w:val="22"/>
          <w:szCs w:val="22"/>
        </w:rPr>
        <w:t xml:space="preserve">ak je nájomcom </w:t>
      </w:r>
      <w:r w:rsidR="00A20EC1" w:rsidRPr="00315E99">
        <w:rPr>
          <w:rFonts w:ascii="Times New Roman" w:hAnsi="Times New Roman" w:cs="Times New Roman"/>
          <w:b/>
          <w:i/>
          <w:iCs/>
          <w:noProof/>
          <w:color w:val="4F81BD"/>
          <w:sz w:val="22"/>
          <w:szCs w:val="22"/>
        </w:rPr>
        <w:t>FO</w:t>
      </w:r>
      <w:r w:rsidR="00E51B87" w:rsidRPr="00315E99">
        <w:rPr>
          <w:rFonts w:ascii="Times New Roman" w:hAnsi="Times New Roman" w:cs="Times New Roman"/>
          <w:b/>
          <w:i/>
          <w:iCs/>
          <w:noProof/>
          <w:color w:val="4F81BD"/>
          <w:sz w:val="22"/>
          <w:szCs w:val="22"/>
        </w:rPr>
        <w:t>)</w:t>
      </w:r>
    </w:p>
    <w:p w:rsidR="0042578D" w:rsidRPr="00315E99" w:rsidRDefault="0042578D" w:rsidP="0042578D">
      <w:pPr>
        <w:pStyle w:val="Zkladntext2"/>
        <w:tabs>
          <w:tab w:val="left" w:pos="2977"/>
        </w:tabs>
        <w:ind w:left="360" w:firstLine="0"/>
        <w:jc w:val="both"/>
        <w:rPr>
          <w:rFonts w:ascii="Times New Roman" w:hAnsi="Times New Roman" w:cs="Times New Roman"/>
          <w:b/>
          <w:i/>
          <w:iCs/>
          <w:noProof/>
          <w:color w:val="4F81BD"/>
          <w:sz w:val="22"/>
          <w:szCs w:val="22"/>
        </w:rPr>
      </w:pPr>
    </w:p>
    <w:p w:rsidR="0057367F" w:rsidRPr="00315E99" w:rsidRDefault="0057367F" w:rsidP="004F352D">
      <w:pPr>
        <w:rPr>
          <w:sz w:val="22"/>
          <w:szCs w:val="22"/>
        </w:rPr>
      </w:pPr>
      <w:r w:rsidRPr="00315E99">
        <w:rPr>
          <w:sz w:val="22"/>
          <w:szCs w:val="22"/>
        </w:rPr>
        <w:t>Meno a</w:t>
      </w:r>
      <w:r w:rsidR="00CC34CF" w:rsidRPr="00315E99">
        <w:rPr>
          <w:sz w:val="22"/>
          <w:szCs w:val="22"/>
        </w:rPr>
        <w:t> </w:t>
      </w:r>
      <w:r w:rsidRPr="00315E99">
        <w:rPr>
          <w:sz w:val="22"/>
          <w:szCs w:val="22"/>
        </w:rPr>
        <w:t>priezvisko</w:t>
      </w:r>
      <w:r w:rsidR="00CC34CF" w:rsidRPr="00315E99">
        <w:rPr>
          <w:sz w:val="22"/>
          <w:szCs w:val="22"/>
        </w:rPr>
        <w:tab/>
      </w:r>
      <w:r w:rsidR="00CC34CF" w:rsidRPr="00315E99">
        <w:rPr>
          <w:sz w:val="22"/>
          <w:szCs w:val="22"/>
        </w:rPr>
        <w:tab/>
      </w:r>
      <w:r w:rsidRPr="00315E99">
        <w:rPr>
          <w:sz w:val="22"/>
          <w:szCs w:val="22"/>
        </w:rPr>
        <w:t xml:space="preserve">: </w:t>
      </w:r>
      <w:r w:rsidR="00ED6357" w:rsidRPr="00315E99">
        <w:rPr>
          <w:b/>
          <w:sz w:val="22"/>
          <w:szCs w:val="22"/>
        </w:rPr>
        <w:t>...</w:t>
      </w:r>
      <w:r w:rsidR="00BE2844" w:rsidRPr="00315E99">
        <w:rPr>
          <w:b/>
          <w:sz w:val="22"/>
          <w:szCs w:val="22"/>
        </w:rPr>
        <w:t xml:space="preserve"> </w:t>
      </w:r>
      <w:r w:rsidR="00ED6357" w:rsidRPr="00315E99">
        <w:rPr>
          <w:b/>
          <w:i/>
          <w:color w:val="4F81BD"/>
          <w:sz w:val="22"/>
          <w:szCs w:val="22"/>
        </w:rPr>
        <w:t>(tučné písmo)</w:t>
      </w:r>
      <w:r w:rsidR="00AD7561" w:rsidRPr="00315E99">
        <w:rPr>
          <w:sz w:val="22"/>
          <w:szCs w:val="22"/>
        </w:rPr>
        <w:t xml:space="preserve">          </w:t>
      </w:r>
      <w:r w:rsidRPr="00315E99">
        <w:rPr>
          <w:sz w:val="22"/>
          <w:szCs w:val="22"/>
        </w:rPr>
        <w:t xml:space="preserve"> </w:t>
      </w:r>
    </w:p>
    <w:p w:rsidR="0057367F" w:rsidRPr="00315E99" w:rsidRDefault="0057367F" w:rsidP="004F352D">
      <w:pPr>
        <w:rPr>
          <w:sz w:val="22"/>
          <w:szCs w:val="22"/>
        </w:rPr>
      </w:pPr>
      <w:r w:rsidRPr="00315E99">
        <w:rPr>
          <w:sz w:val="22"/>
          <w:szCs w:val="22"/>
        </w:rPr>
        <w:t>Dátum narodenia</w:t>
      </w:r>
      <w:r w:rsidR="00CC34CF" w:rsidRPr="00315E99">
        <w:rPr>
          <w:sz w:val="22"/>
          <w:szCs w:val="22"/>
        </w:rPr>
        <w:tab/>
      </w:r>
      <w:r w:rsidR="00CC34CF" w:rsidRPr="00315E99">
        <w:rPr>
          <w:sz w:val="22"/>
          <w:szCs w:val="22"/>
        </w:rPr>
        <w:tab/>
      </w:r>
      <w:r w:rsidRPr="00315E99">
        <w:rPr>
          <w:sz w:val="22"/>
          <w:szCs w:val="22"/>
        </w:rPr>
        <w:t>:</w:t>
      </w:r>
      <w:r w:rsidR="00AD7561" w:rsidRPr="00315E99">
        <w:rPr>
          <w:sz w:val="22"/>
          <w:szCs w:val="22"/>
        </w:rPr>
        <w:t xml:space="preserve">    </w:t>
      </w:r>
      <w:r w:rsidR="00CC34CF" w:rsidRPr="00315E99">
        <w:rPr>
          <w:sz w:val="22"/>
          <w:szCs w:val="22"/>
        </w:rPr>
        <w:tab/>
      </w:r>
      <w:r w:rsidR="00CC34CF" w:rsidRPr="00315E99">
        <w:rPr>
          <w:sz w:val="22"/>
          <w:szCs w:val="22"/>
        </w:rPr>
        <w:tab/>
      </w:r>
      <w:r w:rsidR="00CC34CF" w:rsidRPr="00315E99">
        <w:rPr>
          <w:sz w:val="22"/>
          <w:szCs w:val="22"/>
        </w:rPr>
        <w:tab/>
      </w:r>
      <w:r w:rsidRPr="00315E99">
        <w:rPr>
          <w:sz w:val="22"/>
          <w:szCs w:val="22"/>
        </w:rPr>
        <w:t>:</w:t>
      </w:r>
      <w:r w:rsidR="00AD7561" w:rsidRPr="00315E99">
        <w:rPr>
          <w:sz w:val="22"/>
          <w:szCs w:val="22"/>
        </w:rPr>
        <w:t xml:space="preserve">            </w:t>
      </w:r>
      <w:r w:rsidR="00CC34CF" w:rsidRPr="00315E99">
        <w:rPr>
          <w:sz w:val="22"/>
          <w:szCs w:val="22"/>
        </w:rPr>
        <w:tab/>
      </w:r>
      <w:r w:rsidR="00AD7561" w:rsidRPr="00315E99">
        <w:rPr>
          <w:sz w:val="22"/>
          <w:szCs w:val="22"/>
        </w:rPr>
        <w:t xml:space="preserve">      </w:t>
      </w:r>
      <w:r w:rsidRPr="00315E99">
        <w:rPr>
          <w:sz w:val="22"/>
          <w:szCs w:val="22"/>
        </w:rPr>
        <w:t xml:space="preserve"> </w:t>
      </w:r>
    </w:p>
    <w:p w:rsidR="00E33127" w:rsidRPr="00315E99" w:rsidRDefault="00E33127" w:rsidP="00E33127">
      <w:pPr>
        <w:rPr>
          <w:sz w:val="22"/>
          <w:szCs w:val="22"/>
        </w:rPr>
      </w:pPr>
      <w:r w:rsidRPr="00315E99">
        <w:rPr>
          <w:sz w:val="22"/>
          <w:szCs w:val="22"/>
        </w:rPr>
        <w:t>Trvalý pobyt</w:t>
      </w:r>
      <w:r w:rsidRPr="00315E99">
        <w:rPr>
          <w:sz w:val="22"/>
          <w:szCs w:val="22"/>
        </w:rPr>
        <w:tab/>
      </w:r>
      <w:r w:rsidRPr="00315E99">
        <w:rPr>
          <w:sz w:val="22"/>
          <w:szCs w:val="22"/>
        </w:rPr>
        <w:tab/>
      </w:r>
      <w:r w:rsidRPr="00315E99">
        <w:rPr>
          <w:sz w:val="22"/>
          <w:szCs w:val="22"/>
        </w:rPr>
        <w:tab/>
        <w:t>:</w:t>
      </w:r>
      <w:r w:rsidR="00AD7561" w:rsidRPr="00315E99">
        <w:rPr>
          <w:sz w:val="22"/>
          <w:szCs w:val="22"/>
        </w:rPr>
        <w:t xml:space="preserve">          </w:t>
      </w:r>
    </w:p>
    <w:p w:rsidR="00CD06D7" w:rsidRPr="00CD06D7" w:rsidRDefault="00CD06D7" w:rsidP="00CD06D7">
      <w:pPr>
        <w:rPr>
          <w:sz w:val="22"/>
          <w:szCs w:val="22"/>
        </w:rPr>
      </w:pPr>
      <w:r w:rsidRPr="00CD06D7">
        <w:rPr>
          <w:sz w:val="22"/>
          <w:szCs w:val="22"/>
        </w:rPr>
        <w:t>IČ DPH</w:t>
      </w:r>
      <w:r w:rsidRPr="00CD06D7">
        <w:rPr>
          <w:sz w:val="22"/>
          <w:szCs w:val="22"/>
        </w:rPr>
        <w:tab/>
      </w:r>
      <w:r w:rsidRPr="00CD06D7">
        <w:rPr>
          <w:sz w:val="22"/>
          <w:szCs w:val="22"/>
        </w:rPr>
        <w:tab/>
      </w:r>
      <w:r w:rsidRPr="00CD06D7">
        <w:rPr>
          <w:sz w:val="22"/>
          <w:szCs w:val="22"/>
        </w:rPr>
        <w:tab/>
        <w:t xml:space="preserve">:                                    </w:t>
      </w:r>
    </w:p>
    <w:p w:rsidR="00CD06D7" w:rsidRPr="00CD06D7" w:rsidRDefault="00CD06D7" w:rsidP="00CD06D7">
      <w:pPr>
        <w:rPr>
          <w:sz w:val="22"/>
          <w:szCs w:val="22"/>
        </w:rPr>
      </w:pPr>
      <w:r w:rsidRPr="00CD06D7">
        <w:rPr>
          <w:sz w:val="22"/>
          <w:szCs w:val="22"/>
        </w:rPr>
        <w:t>Údaje k DPH</w:t>
      </w:r>
      <w:r w:rsidRPr="00CD06D7">
        <w:rPr>
          <w:sz w:val="22"/>
          <w:szCs w:val="22"/>
        </w:rPr>
        <w:tab/>
      </w:r>
      <w:r w:rsidRPr="00CD06D7">
        <w:rPr>
          <w:sz w:val="22"/>
          <w:szCs w:val="22"/>
        </w:rPr>
        <w:tab/>
      </w:r>
      <w:r w:rsidRPr="00CD06D7">
        <w:rPr>
          <w:sz w:val="22"/>
          <w:szCs w:val="22"/>
        </w:rPr>
        <w:tab/>
        <w:t>: nájomca je/nie je platiteľ DPH (uvedie sa zodpovedajúci údaj)</w:t>
      </w:r>
    </w:p>
    <w:p w:rsidR="00CD06D7" w:rsidRDefault="00CD06D7" w:rsidP="00CD06D7">
      <w:pPr>
        <w:rPr>
          <w:sz w:val="22"/>
          <w:szCs w:val="22"/>
        </w:rPr>
      </w:pPr>
      <w:r w:rsidRPr="00CD06D7">
        <w:rPr>
          <w:sz w:val="22"/>
          <w:szCs w:val="22"/>
        </w:rPr>
        <w:t>Doplňujúce údaje k DPH</w:t>
      </w:r>
      <w:r w:rsidRPr="00CD06D7">
        <w:rPr>
          <w:sz w:val="22"/>
          <w:szCs w:val="22"/>
        </w:rPr>
        <w:tab/>
        <w:t>: nájomca je/nie je zdaniteľnou osobou podľa  § 3 zákona o</w:t>
      </w:r>
      <w:r>
        <w:rPr>
          <w:sz w:val="22"/>
          <w:szCs w:val="22"/>
        </w:rPr>
        <w:t> </w:t>
      </w:r>
      <w:r w:rsidRPr="00CD06D7">
        <w:rPr>
          <w:sz w:val="22"/>
          <w:szCs w:val="22"/>
        </w:rPr>
        <w:t>DPH</w:t>
      </w:r>
    </w:p>
    <w:p w:rsidR="00026EA6" w:rsidRPr="00315E99" w:rsidRDefault="00026EA6" w:rsidP="00CD06D7">
      <w:pPr>
        <w:rPr>
          <w:sz w:val="22"/>
          <w:szCs w:val="22"/>
        </w:rPr>
      </w:pPr>
      <w:r w:rsidRPr="00315E99">
        <w:rPr>
          <w:sz w:val="22"/>
          <w:szCs w:val="22"/>
        </w:rPr>
        <w:t>Číslo účtu</w:t>
      </w:r>
    </w:p>
    <w:p w:rsidR="00C6517D" w:rsidRPr="00315E99" w:rsidRDefault="00AB3C0A" w:rsidP="00AB3C0A">
      <w:pPr>
        <w:rPr>
          <w:sz w:val="22"/>
          <w:szCs w:val="22"/>
        </w:rPr>
      </w:pPr>
      <w:r w:rsidRPr="00315E99">
        <w:rPr>
          <w:sz w:val="22"/>
          <w:szCs w:val="22"/>
        </w:rPr>
        <w:t>vo formáte IBAN</w:t>
      </w:r>
      <w:r w:rsidR="00CC34CF" w:rsidRPr="00315E99">
        <w:rPr>
          <w:sz w:val="22"/>
          <w:szCs w:val="22"/>
        </w:rPr>
        <w:tab/>
      </w:r>
      <w:r w:rsidR="00CC34CF" w:rsidRPr="00315E99">
        <w:rPr>
          <w:sz w:val="22"/>
          <w:szCs w:val="22"/>
        </w:rPr>
        <w:tab/>
      </w:r>
      <w:r w:rsidR="0057367F" w:rsidRPr="00315E99">
        <w:rPr>
          <w:sz w:val="22"/>
          <w:szCs w:val="22"/>
        </w:rPr>
        <w:t>:</w:t>
      </w:r>
      <w:r w:rsidR="00CC34CF" w:rsidRPr="00315E99">
        <w:rPr>
          <w:sz w:val="22"/>
          <w:szCs w:val="22"/>
        </w:rPr>
        <w:tab/>
      </w:r>
      <w:r w:rsidR="00CC34CF" w:rsidRPr="00315E99">
        <w:rPr>
          <w:sz w:val="22"/>
          <w:szCs w:val="22"/>
        </w:rPr>
        <w:tab/>
      </w:r>
      <w:r w:rsidR="00CC34CF" w:rsidRPr="00315E99">
        <w:rPr>
          <w:sz w:val="22"/>
          <w:szCs w:val="22"/>
        </w:rPr>
        <w:tab/>
      </w:r>
      <w:r w:rsidRPr="00315E99">
        <w:rPr>
          <w:sz w:val="22"/>
          <w:szCs w:val="22"/>
        </w:rPr>
        <w:tab/>
      </w:r>
      <w:r w:rsidRPr="00315E99">
        <w:rPr>
          <w:sz w:val="22"/>
          <w:szCs w:val="22"/>
        </w:rPr>
        <w:tab/>
      </w:r>
      <w:r w:rsidRPr="00315E99">
        <w:rPr>
          <w:sz w:val="22"/>
          <w:szCs w:val="22"/>
        </w:rPr>
        <w:tab/>
      </w:r>
      <w:r w:rsidRPr="00315E99">
        <w:rPr>
          <w:sz w:val="22"/>
          <w:szCs w:val="22"/>
        </w:rPr>
        <w:tab/>
      </w:r>
    </w:p>
    <w:p w:rsidR="00C6517D" w:rsidRPr="00315E99" w:rsidRDefault="00C6517D" w:rsidP="004F352D">
      <w:pPr>
        <w:jc w:val="both"/>
        <w:rPr>
          <w:sz w:val="22"/>
          <w:szCs w:val="22"/>
        </w:rPr>
      </w:pPr>
      <w:r w:rsidRPr="00315E99">
        <w:rPr>
          <w:sz w:val="22"/>
          <w:szCs w:val="22"/>
        </w:rPr>
        <w:t>SWIFT/BIC</w:t>
      </w:r>
      <w:r w:rsidRPr="00315E99">
        <w:rPr>
          <w:sz w:val="22"/>
          <w:szCs w:val="22"/>
        </w:rPr>
        <w:tab/>
      </w:r>
      <w:r w:rsidRPr="00315E99">
        <w:rPr>
          <w:sz w:val="22"/>
          <w:szCs w:val="22"/>
        </w:rPr>
        <w:tab/>
      </w:r>
      <w:r w:rsidRPr="00315E99">
        <w:rPr>
          <w:sz w:val="22"/>
          <w:szCs w:val="22"/>
        </w:rPr>
        <w:tab/>
        <w:t>:</w:t>
      </w:r>
    </w:p>
    <w:p w:rsidR="0057367F" w:rsidRPr="00315E99" w:rsidRDefault="0057367F" w:rsidP="004F352D">
      <w:pPr>
        <w:jc w:val="both"/>
        <w:rPr>
          <w:sz w:val="22"/>
          <w:szCs w:val="22"/>
        </w:rPr>
      </w:pPr>
      <w:r w:rsidRPr="00315E99">
        <w:rPr>
          <w:sz w:val="22"/>
          <w:szCs w:val="22"/>
        </w:rPr>
        <w:t xml:space="preserve">Adresa </w:t>
      </w:r>
    </w:p>
    <w:p w:rsidR="0057367F" w:rsidRPr="00315E99" w:rsidRDefault="0057367F" w:rsidP="004F352D">
      <w:pPr>
        <w:rPr>
          <w:b/>
          <w:i/>
          <w:iCs/>
          <w:color w:val="4F81BD"/>
          <w:sz w:val="22"/>
          <w:szCs w:val="22"/>
        </w:rPr>
      </w:pPr>
      <w:r w:rsidRPr="00315E99">
        <w:rPr>
          <w:sz w:val="22"/>
          <w:szCs w:val="22"/>
        </w:rPr>
        <w:t>pre doručovanie písomností</w:t>
      </w:r>
      <w:r w:rsidR="00CC34CF" w:rsidRPr="00315E99">
        <w:rPr>
          <w:sz w:val="22"/>
          <w:szCs w:val="22"/>
        </w:rPr>
        <w:tab/>
      </w:r>
      <w:r w:rsidRPr="00315E99">
        <w:rPr>
          <w:sz w:val="22"/>
          <w:szCs w:val="22"/>
        </w:rPr>
        <w:t xml:space="preserve">: </w:t>
      </w:r>
      <w:r w:rsidRPr="00315E99">
        <w:rPr>
          <w:b/>
          <w:i/>
          <w:iCs/>
          <w:color w:val="4F81BD"/>
          <w:sz w:val="22"/>
          <w:szCs w:val="22"/>
        </w:rPr>
        <w:t>(uvedie sa v prípade, ak nájomca požaduje doručovanie</w:t>
      </w:r>
    </w:p>
    <w:p w:rsidR="0057367F" w:rsidRPr="00315E99" w:rsidRDefault="00AD7561" w:rsidP="004F352D">
      <w:pPr>
        <w:rPr>
          <w:b/>
          <w:color w:val="4F81BD"/>
          <w:sz w:val="22"/>
          <w:szCs w:val="22"/>
        </w:rPr>
      </w:pPr>
      <w:r w:rsidRPr="00315E99">
        <w:rPr>
          <w:b/>
          <w:i/>
          <w:iCs/>
          <w:color w:val="4F81BD"/>
          <w:sz w:val="22"/>
          <w:szCs w:val="22"/>
        </w:rPr>
        <w:t xml:space="preserve">                            </w:t>
      </w:r>
      <w:r w:rsidR="00671C6B">
        <w:rPr>
          <w:b/>
          <w:i/>
          <w:iCs/>
          <w:color w:val="4F81BD"/>
          <w:sz w:val="22"/>
          <w:szCs w:val="22"/>
        </w:rPr>
        <w:t xml:space="preserve">                          </w:t>
      </w:r>
      <w:r w:rsidR="0057367F" w:rsidRPr="00315E99">
        <w:rPr>
          <w:b/>
          <w:i/>
          <w:iCs/>
          <w:color w:val="4F81BD"/>
          <w:sz w:val="22"/>
          <w:szCs w:val="22"/>
        </w:rPr>
        <w:t>písomností na i</w:t>
      </w:r>
      <w:r w:rsidR="008A54D3" w:rsidRPr="00315E99">
        <w:rPr>
          <w:b/>
          <w:i/>
          <w:iCs/>
          <w:color w:val="4F81BD"/>
          <w:sz w:val="22"/>
          <w:szCs w:val="22"/>
        </w:rPr>
        <w:t>nú adresu ako je trvalý pobyt fyzicke</w:t>
      </w:r>
      <w:r w:rsidR="0057367F" w:rsidRPr="00315E99">
        <w:rPr>
          <w:b/>
          <w:i/>
          <w:iCs/>
          <w:color w:val="4F81BD"/>
          <w:sz w:val="22"/>
          <w:szCs w:val="22"/>
        </w:rPr>
        <w:t>j osoby)</w:t>
      </w:r>
      <w:r w:rsidRPr="00315E99">
        <w:rPr>
          <w:b/>
          <w:color w:val="4F81BD"/>
          <w:sz w:val="22"/>
          <w:szCs w:val="22"/>
        </w:rPr>
        <w:t xml:space="preserve">  </w:t>
      </w:r>
      <w:r w:rsidR="0057367F" w:rsidRPr="00315E99">
        <w:rPr>
          <w:b/>
          <w:color w:val="4F81BD"/>
          <w:sz w:val="22"/>
          <w:szCs w:val="22"/>
        </w:rPr>
        <w:t xml:space="preserve"> </w:t>
      </w:r>
    </w:p>
    <w:p w:rsidR="0057367F" w:rsidRPr="00315E99" w:rsidRDefault="0057367F" w:rsidP="004F352D">
      <w:pPr>
        <w:rPr>
          <w:b/>
          <w:color w:val="0070C0"/>
          <w:sz w:val="22"/>
          <w:szCs w:val="22"/>
        </w:rPr>
      </w:pPr>
    </w:p>
    <w:p w:rsidR="0057367F" w:rsidRPr="00315E99" w:rsidRDefault="0057367F" w:rsidP="00677470">
      <w:pPr>
        <w:numPr>
          <w:ilvl w:val="0"/>
          <w:numId w:val="2"/>
        </w:numPr>
        <w:rPr>
          <w:b/>
          <w:bCs/>
          <w:i/>
          <w:iCs/>
          <w:color w:val="4F81BD"/>
          <w:sz w:val="22"/>
          <w:szCs w:val="22"/>
          <w:u w:val="single"/>
        </w:rPr>
      </w:pPr>
      <w:r w:rsidRPr="00315E99">
        <w:rPr>
          <w:b/>
          <w:i/>
          <w:iCs/>
          <w:color w:val="4F81BD"/>
          <w:sz w:val="22"/>
          <w:szCs w:val="22"/>
        </w:rPr>
        <w:t xml:space="preserve">(ak je nájomcom </w:t>
      </w:r>
      <w:r w:rsidR="00A20EC1" w:rsidRPr="00315E99">
        <w:rPr>
          <w:b/>
          <w:i/>
          <w:iCs/>
          <w:color w:val="4F81BD"/>
          <w:sz w:val="22"/>
          <w:szCs w:val="22"/>
        </w:rPr>
        <w:t>FO</w:t>
      </w:r>
      <w:r w:rsidRPr="00315E99">
        <w:rPr>
          <w:b/>
          <w:i/>
          <w:iCs/>
          <w:color w:val="4F81BD"/>
          <w:sz w:val="22"/>
          <w:szCs w:val="22"/>
        </w:rPr>
        <w:t xml:space="preserve"> </w:t>
      </w:r>
      <w:r w:rsidR="00A20EC1" w:rsidRPr="00315E99">
        <w:rPr>
          <w:b/>
          <w:i/>
          <w:iCs/>
          <w:color w:val="4F81BD"/>
          <w:sz w:val="22"/>
          <w:szCs w:val="22"/>
        </w:rPr>
        <w:t>podnikateľ</w:t>
      </w:r>
      <w:r w:rsidRPr="00315E99">
        <w:rPr>
          <w:b/>
          <w:i/>
          <w:iCs/>
          <w:color w:val="4F81BD"/>
          <w:sz w:val="22"/>
          <w:szCs w:val="22"/>
        </w:rPr>
        <w:t>)</w:t>
      </w:r>
    </w:p>
    <w:p w:rsidR="0042578D" w:rsidRPr="00315E99" w:rsidRDefault="0042578D" w:rsidP="0042578D">
      <w:pPr>
        <w:ind w:left="360"/>
        <w:rPr>
          <w:b/>
          <w:bCs/>
          <w:i/>
          <w:iCs/>
          <w:color w:val="4F81BD"/>
          <w:sz w:val="22"/>
          <w:szCs w:val="22"/>
          <w:u w:val="single"/>
        </w:rPr>
      </w:pPr>
    </w:p>
    <w:p w:rsidR="00DD49C5" w:rsidRPr="00315E99" w:rsidRDefault="00DD49C5" w:rsidP="00DD49C5">
      <w:pPr>
        <w:jc w:val="both"/>
        <w:rPr>
          <w:sz w:val="22"/>
          <w:szCs w:val="22"/>
        </w:rPr>
      </w:pPr>
      <w:r w:rsidRPr="00315E99">
        <w:rPr>
          <w:sz w:val="22"/>
          <w:szCs w:val="22"/>
        </w:rPr>
        <w:t>Meno a priezvisko</w:t>
      </w:r>
      <w:r w:rsidRPr="00315E99">
        <w:rPr>
          <w:sz w:val="22"/>
          <w:szCs w:val="22"/>
        </w:rPr>
        <w:tab/>
      </w:r>
      <w:r w:rsidRPr="00315E99">
        <w:rPr>
          <w:sz w:val="22"/>
          <w:szCs w:val="22"/>
        </w:rPr>
        <w:tab/>
        <w:t xml:space="preserve">: </w:t>
      </w:r>
      <w:r w:rsidR="00BF42E5" w:rsidRPr="00315E99">
        <w:rPr>
          <w:b/>
          <w:sz w:val="22"/>
          <w:szCs w:val="22"/>
        </w:rPr>
        <w:t xml:space="preserve">... </w:t>
      </w:r>
      <w:r w:rsidR="00BF42E5" w:rsidRPr="00315E99">
        <w:rPr>
          <w:b/>
          <w:i/>
          <w:color w:val="4F81BD"/>
          <w:sz w:val="22"/>
          <w:szCs w:val="22"/>
        </w:rPr>
        <w:t>(tučné písmo)</w:t>
      </w:r>
      <w:r w:rsidR="00BF42E5" w:rsidRPr="00315E99">
        <w:rPr>
          <w:sz w:val="22"/>
          <w:szCs w:val="22"/>
        </w:rPr>
        <w:t xml:space="preserve">           </w:t>
      </w:r>
      <w:r w:rsidR="00AD7561" w:rsidRPr="00315E99">
        <w:rPr>
          <w:sz w:val="22"/>
          <w:szCs w:val="22"/>
        </w:rPr>
        <w:t xml:space="preserve">             </w:t>
      </w:r>
      <w:r w:rsidRPr="00315E99">
        <w:rPr>
          <w:sz w:val="22"/>
          <w:szCs w:val="22"/>
        </w:rPr>
        <w:tab/>
      </w:r>
      <w:r w:rsidRPr="00315E99">
        <w:rPr>
          <w:sz w:val="22"/>
          <w:szCs w:val="22"/>
        </w:rPr>
        <w:tab/>
      </w:r>
      <w:r w:rsidRPr="00315E99">
        <w:rPr>
          <w:sz w:val="22"/>
          <w:szCs w:val="22"/>
        </w:rPr>
        <w:tab/>
      </w:r>
      <w:r w:rsidR="00AD7561" w:rsidRPr="00315E99">
        <w:rPr>
          <w:sz w:val="22"/>
          <w:szCs w:val="22"/>
        </w:rPr>
        <w:t xml:space="preserve">        </w:t>
      </w:r>
      <w:r w:rsidRPr="00315E99">
        <w:rPr>
          <w:sz w:val="22"/>
          <w:szCs w:val="22"/>
        </w:rPr>
        <w:t xml:space="preserve"> </w:t>
      </w:r>
    </w:p>
    <w:p w:rsidR="00DD49C5" w:rsidRPr="00315E99" w:rsidRDefault="00DD49C5" w:rsidP="00DD49C5">
      <w:pPr>
        <w:jc w:val="both"/>
        <w:rPr>
          <w:sz w:val="22"/>
          <w:szCs w:val="22"/>
        </w:rPr>
      </w:pPr>
      <w:r w:rsidRPr="00315E99">
        <w:rPr>
          <w:sz w:val="22"/>
          <w:szCs w:val="22"/>
        </w:rPr>
        <w:t>Trvalý pobyt</w:t>
      </w:r>
      <w:r w:rsidRPr="00315E99">
        <w:rPr>
          <w:sz w:val="22"/>
          <w:szCs w:val="22"/>
        </w:rPr>
        <w:tab/>
      </w:r>
      <w:r w:rsidRPr="00315E99">
        <w:rPr>
          <w:sz w:val="22"/>
          <w:szCs w:val="22"/>
        </w:rPr>
        <w:tab/>
      </w:r>
      <w:r w:rsidRPr="00315E99">
        <w:rPr>
          <w:sz w:val="22"/>
          <w:szCs w:val="22"/>
        </w:rPr>
        <w:tab/>
        <w:t>:</w:t>
      </w:r>
      <w:r w:rsidR="00AD7561" w:rsidRPr="00315E99">
        <w:rPr>
          <w:sz w:val="22"/>
          <w:szCs w:val="22"/>
        </w:rPr>
        <w:t xml:space="preserve">  </w:t>
      </w:r>
    </w:p>
    <w:p w:rsidR="00427CF6" w:rsidRPr="00315E99" w:rsidRDefault="00DD49C5" w:rsidP="00DD49C5">
      <w:pPr>
        <w:jc w:val="both"/>
        <w:rPr>
          <w:sz w:val="22"/>
          <w:szCs w:val="22"/>
        </w:rPr>
      </w:pPr>
      <w:r w:rsidRPr="00315E99">
        <w:rPr>
          <w:sz w:val="22"/>
          <w:szCs w:val="22"/>
        </w:rPr>
        <w:t xml:space="preserve">pri tomto právnom úkone </w:t>
      </w:r>
    </w:p>
    <w:p w:rsidR="00427CF6" w:rsidRPr="00315E99" w:rsidRDefault="00DD49C5" w:rsidP="00DD49C5">
      <w:pPr>
        <w:jc w:val="both"/>
        <w:rPr>
          <w:sz w:val="22"/>
          <w:szCs w:val="22"/>
        </w:rPr>
      </w:pPr>
      <w:r w:rsidRPr="00315E99">
        <w:rPr>
          <w:sz w:val="22"/>
          <w:szCs w:val="22"/>
        </w:rPr>
        <w:t xml:space="preserve">vystupujúci ako podnikateľ </w:t>
      </w:r>
    </w:p>
    <w:p w:rsidR="00DD49C5" w:rsidRPr="00315E99" w:rsidRDefault="00DD49C5" w:rsidP="00DD49C5">
      <w:pPr>
        <w:jc w:val="both"/>
        <w:rPr>
          <w:sz w:val="22"/>
          <w:szCs w:val="22"/>
        </w:rPr>
      </w:pPr>
      <w:r w:rsidRPr="00315E99">
        <w:rPr>
          <w:sz w:val="22"/>
          <w:szCs w:val="22"/>
        </w:rPr>
        <w:t>s obchodným menom</w:t>
      </w:r>
      <w:r w:rsidR="00427CF6" w:rsidRPr="00315E99">
        <w:rPr>
          <w:sz w:val="22"/>
          <w:szCs w:val="22"/>
        </w:rPr>
        <w:tab/>
      </w:r>
      <w:r w:rsidR="00427CF6" w:rsidRPr="00315E99">
        <w:rPr>
          <w:sz w:val="22"/>
          <w:szCs w:val="22"/>
        </w:rPr>
        <w:tab/>
      </w:r>
      <w:r w:rsidRPr="00315E99">
        <w:rPr>
          <w:sz w:val="22"/>
          <w:szCs w:val="22"/>
        </w:rPr>
        <w:t xml:space="preserve">: </w:t>
      </w:r>
      <w:r w:rsidRPr="00315E99">
        <w:rPr>
          <w:b/>
          <w:sz w:val="22"/>
          <w:szCs w:val="22"/>
        </w:rPr>
        <w:t>...</w:t>
      </w:r>
      <w:r w:rsidR="00BE2844" w:rsidRPr="00315E99">
        <w:rPr>
          <w:b/>
          <w:sz w:val="22"/>
          <w:szCs w:val="22"/>
        </w:rPr>
        <w:t xml:space="preserve"> </w:t>
      </w:r>
      <w:r w:rsidR="00ED6357" w:rsidRPr="00315E99">
        <w:rPr>
          <w:b/>
          <w:i/>
          <w:color w:val="4F81BD"/>
          <w:sz w:val="22"/>
          <w:szCs w:val="22"/>
        </w:rPr>
        <w:t>(tučné písmo)</w:t>
      </w:r>
    </w:p>
    <w:p w:rsidR="00DD49C5" w:rsidRPr="00315E99" w:rsidRDefault="00DD49C5" w:rsidP="00DD49C5">
      <w:pPr>
        <w:jc w:val="both"/>
        <w:rPr>
          <w:sz w:val="22"/>
          <w:szCs w:val="22"/>
        </w:rPr>
      </w:pPr>
      <w:r w:rsidRPr="00315E99">
        <w:rPr>
          <w:sz w:val="22"/>
          <w:szCs w:val="22"/>
        </w:rPr>
        <w:t>Miesto podnikania</w:t>
      </w:r>
      <w:r w:rsidRPr="00315E99">
        <w:rPr>
          <w:sz w:val="22"/>
          <w:szCs w:val="22"/>
        </w:rPr>
        <w:tab/>
      </w:r>
      <w:r w:rsidRPr="00315E99">
        <w:rPr>
          <w:sz w:val="22"/>
          <w:szCs w:val="22"/>
        </w:rPr>
        <w:tab/>
        <w:t>:</w:t>
      </w:r>
    </w:p>
    <w:p w:rsidR="00DD49C5" w:rsidRPr="00315E99" w:rsidRDefault="00AC2EEC" w:rsidP="00DD49C5">
      <w:pPr>
        <w:jc w:val="both"/>
        <w:rPr>
          <w:sz w:val="22"/>
          <w:szCs w:val="22"/>
        </w:rPr>
      </w:pPr>
      <w:r w:rsidRPr="00315E99">
        <w:rPr>
          <w:sz w:val="22"/>
          <w:szCs w:val="22"/>
        </w:rPr>
        <w:t>Registrácia</w:t>
      </w:r>
      <w:r w:rsidR="00DD49C5" w:rsidRPr="00315E99">
        <w:rPr>
          <w:sz w:val="22"/>
          <w:szCs w:val="22"/>
        </w:rPr>
        <w:tab/>
      </w:r>
      <w:r w:rsidR="00DD49C5" w:rsidRPr="00315E99">
        <w:rPr>
          <w:sz w:val="22"/>
          <w:szCs w:val="22"/>
        </w:rPr>
        <w:tab/>
      </w:r>
      <w:r w:rsidR="00DD49C5" w:rsidRPr="00315E99">
        <w:rPr>
          <w:sz w:val="22"/>
          <w:szCs w:val="22"/>
        </w:rPr>
        <w:tab/>
        <w:t>:</w:t>
      </w:r>
    </w:p>
    <w:p w:rsidR="00DD49C5" w:rsidRPr="00315E99" w:rsidRDefault="00DD49C5" w:rsidP="00DD49C5">
      <w:pPr>
        <w:jc w:val="both"/>
        <w:rPr>
          <w:sz w:val="22"/>
          <w:szCs w:val="22"/>
        </w:rPr>
      </w:pPr>
      <w:r w:rsidRPr="00315E99">
        <w:rPr>
          <w:sz w:val="22"/>
          <w:szCs w:val="22"/>
        </w:rPr>
        <w:t>IČO</w:t>
      </w:r>
      <w:r w:rsidRPr="00315E99">
        <w:rPr>
          <w:sz w:val="22"/>
          <w:szCs w:val="22"/>
        </w:rPr>
        <w:tab/>
      </w:r>
      <w:r w:rsidRPr="00315E99">
        <w:rPr>
          <w:sz w:val="22"/>
          <w:szCs w:val="22"/>
        </w:rPr>
        <w:tab/>
      </w:r>
      <w:r w:rsidRPr="00315E99">
        <w:rPr>
          <w:sz w:val="22"/>
          <w:szCs w:val="22"/>
        </w:rPr>
        <w:tab/>
      </w:r>
      <w:r w:rsidRPr="00315E99">
        <w:rPr>
          <w:sz w:val="22"/>
          <w:szCs w:val="22"/>
        </w:rPr>
        <w:tab/>
        <w:t>:</w:t>
      </w:r>
    </w:p>
    <w:p w:rsidR="00DD49C5" w:rsidRPr="00315E99" w:rsidRDefault="00DD49C5" w:rsidP="00DD49C5">
      <w:pPr>
        <w:jc w:val="both"/>
        <w:rPr>
          <w:sz w:val="22"/>
          <w:szCs w:val="22"/>
        </w:rPr>
      </w:pPr>
      <w:r w:rsidRPr="00315E99">
        <w:rPr>
          <w:sz w:val="22"/>
          <w:szCs w:val="22"/>
        </w:rPr>
        <w:t>DIČ</w:t>
      </w:r>
      <w:r w:rsidRPr="00315E99">
        <w:rPr>
          <w:sz w:val="22"/>
          <w:szCs w:val="22"/>
        </w:rPr>
        <w:tab/>
      </w:r>
      <w:r w:rsidRPr="00315E99">
        <w:rPr>
          <w:sz w:val="22"/>
          <w:szCs w:val="22"/>
        </w:rPr>
        <w:tab/>
      </w:r>
      <w:r w:rsidRPr="00315E99">
        <w:rPr>
          <w:sz w:val="22"/>
          <w:szCs w:val="22"/>
        </w:rPr>
        <w:tab/>
      </w:r>
      <w:r w:rsidRPr="00315E99">
        <w:rPr>
          <w:sz w:val="22"/>
          <w:szCs w:val="22"/>
        </w:rPr>
        <w:tab/>
        <w:t xml:space="preserve">: </w:t>
      </w:r>
    </w:p>
    <w:p w:rsidR="00DD49C5" w:rsidRPr="00315E99" w:rsidRDefault="00DD49C5" w:rsidP="00DD49C5">
      <w:pPr>
        <w:jc w:val="both"/>
        <w:rPr>
          <w:sz w:val="22"/>
          <w:szCs w:val="22"/>
        </w:rPr>
      </w:pPr>
      <w:r w:rsidRPr="00315E99">
        <w:rPr>
          <w:sz w:val="22"/>
          <w:szCs w:val="22"/>
        </w:rPr>
        <w:t>IČ DPH</w:t>
      </w:r>
      <w:r w:rsidRPr="00315E99">
        <w:rPr>
          <w:sz w:val="22"/>
          <w:szCs w:val="22"/>
        </w:rPr>
        <w:tab/>
      </w:r>
      <w:r w:rsidRPr="00315E99">
        <w:rPr>
          <w:sz w:val="22"/>
          <w:szCs w:val="22"/>
        </w:rPr>
        <w:tab/>
      </w:r>
      <w:r w:rsidRPr="00315E99">
        <w:rPr>
          <w:sz w:val="22"/>
          <w:szCs w:val="22"/>
        </w:rPr>
        <w:tab/>
        <w:t xml:space="preserve">: </w:t>
      </w:r>
    </w:p>
    <w:p w:rsidR="00DD49C5" w:rsidRDefault="00EE1892" w:rsidP="00DD49C5">
      <w:pPr>
        <w:jc w:val="both"/>
        <w:rPr>
          <w:b/>
          <w:i/>
          <w:iCs/>
          <w:noProof/>
          <w:color w:val="4F81BD"/>
          <w:sz w:val="22"/>
          <w:szCs w:val="22"/>
        </w:rPr>
      </w:pPr>
      <w:r w:rsidRPr="00315E99">
        <w:rPr>
          <w:sz w:val="22"/>
          <w:szCs w:val="22"/>
        </w:rPr>
        <w:t>Ú</w:t>
      </w:r>
      <w:r w:rsidR="00DD49C5" w:rsidRPr="00315E99">
        <w:rPr>
          <w:sz w:val="22"/>
          <w:szCs w:val="22"/>
        </w:rPr>
        <w:t>daje k DPH</w:t>
      </w:r>
      <w:r w:rsidR="00DD49C5" w:rsidRPr="00315E99">
        <w:rPr>
          <w:sz w:val="22"/>
          <w:szCs w:val="22"/>
        </w:rPr>
        <w:tab/>
      </w:r>
      <w:r w:rsidRPr="00315E99">
        <w:rPr>
          <w:sz w:val="22"/>
          <w:szCs w:val="22"/>
        </w:rPr>
        <w:tab/>
      </w:r>
      <w:r w:rsidRPr="00315E99">
        <w:rPr>
          <w:sz w:val="22"/>
          <w:szCs w:val="22"/>
        </w:rPr>
        <w:tab/>
      </w:r>
      <w:r w:rsidR="00DD49C5" w:rsidRPr="00315E99">
        <w:rPr>
          <w:sz w:val="22"/>
          <w:szCs w:val="22"/>
        </w:rPr>
        <w:t xml:space="preserve">: nájomca </w:t>
      </w:r>
      <w:r w:rsidR="00315E99" w:rsidRPr="00315E99">
        <w:rPr>
          <w:sz w:val="22"/>
          <w:szCs w:val="22"/>
        </w:rPr>
        <w:t>je</w:t>
      </w:r>
      <w:r w:rsidR="00DD49C5" w:rsidRPr="00315E99">
        <w:rPr>
          <w:sz w:val="22"/>
          <w:szCs w:val="22"/>
        </w:rPr>
        <w:t>/nie je platiteľ DPH</w:t>
      </w:r>
      <w:r w:rsidR="00E33127" w:rsidRPr="00315E99">
        <w:rPr>
          <w:sz w:val="22"/>
          <w:szCs w:val="22"/>
        </w:rPr>
        <w:t xml:space="preserve"> </w:t>
      </w:r>
      <w:r w:rsidR="00E33127" w:rsidRPr="00315E99">
        <w:rPr>
          <w:b/>
          <w:i/>
          <w:iCs/>
          <w:noProof/>
          <w:color w:val="4F81BD"/>
          <w:sz w:val="22"/>
          <w:szCs w:val="22"/>
        </w:rPr>
        <w:t>(uvedie sa zodpovedajúci údaj)</w:t>
      </w:r>
    </w:p>
    <w:p w:rsidR="0074635C" w:rsidRDefault="00CD06D7" w:rsidP="0074635C">
      <w:pPr>
        <w:jc w:val="both"/>
        <w:rPr>
          <w:sz w:val="22"/>
          <w:szCs w:val="22"/>
        </w:rPr>
      </w:pPr>
      <w:r>
        <w:rPr>
          <w:sz w:val="22"/>
          <w:szCs w:val="22"/>
        </w:rPr>
        <w:t>Doplňujúce ú</w:t>
      </w:r>
      <w:r w:rsidRPr="0074635C">
        <w:rPr>
          <w:sz w:val="22"/>
          <w:szCs w:val="22"/>
        </w:rPr>
        <w:t xml:space="preserve">daje </w:t>
      </w:r>
      <w:r w:rsidR="0074635C" w:rsidRPr="0074635C">
        <w:rPr>
          <w:sz w:val="22"/>
          <w:szCs w:val="22"/>
        </w:rPr>
        <w:t>k DPH</w:t>
      </w:r>
      <w:r w:rsidR="0074635C" w:rsidRPr="0074635C">
        <w:rPr>
          <w:sz w:val="22"/>
          <w:szCs w:val="22"/>
        </w:rPr>
        <w:tab/>
        <w:t xml:space="preserve">: nájomca je/nie je zdaniteľnou osobou podľa  § 3 zákona o DPH </w:t>
      </w:r>
    </w:p>
    <w:p w:rsidR="00431A35" w:rsidRPr="00431A35" w:rsidRDefault="00431A35" w:rsidP="00431A35">
      <w:pPr>
        <w:pStyle w:val="Zkladntext2"/>
        <w:jc w:val="both"/>
        <w:rPr>
          <w:b/>
          <w:i/>
          <w:iCs/>
          <w:noProof/>
          <w:color w:val="4F81BD"/>
          <w:sz w:val="22"/>
          <w:szCs w:val="22"/>
        </w:rPr>
      </w:pPr>
      <w:r>
        <w:rPr>
          <w:sz w:val="22"/>
          <w:szCs w:val="22"/>
        </w:rPr>
        <w:tab/>
      </w:r>
      <w:r>
        <w:rPr>
          <w:sz w:val="22"/>
          <w:szCs w:val="22"/>
        </w:rPr>
        <w:tab/>
      </w:r>
      <w:r>
        <w:rPr>
          <w:sz w:val="22"/>
          <w:szCs w:val="22"/>
        </w:rPr>
        <w:tab/>
        <w:t xml:space="preserve">  </w:t>
      </w:r>
      <w:r w:rsidRPr="00431A35">
        <w:rPr>
          <w:b/>
          <w:i/>
          <w:iCs/>
          <w:noProof/>
          <w:color w:val="4F81BD"/>
          <w:sz w:val="22"/>
          <w:szCs w:val="22"/>
        </w:rPr>
        <w:t>(uvedie sa zodpovedajúci údaj)</w:t>
      </w:r>
    </w:p>
    <w:p w:rsidR="00026EA6" w:rsidRPr="00315E99" w:rsidRDefault="00026EA6" w:rsidP="00DD49C5">
      <w:pPr>
        <w:jc w:val="both"/>
        <w:rPr>
          <w:sz w:val="22"/>
          <w:szCs w:val="22"/>
        </w:rPr>
      </w:pPr>
      <w:r w:rsidRPr="00315E99">
        <w:rPr>
          <w:sz w:val="22"/>
          <w:szCs w:val="22"/>
        </w:rPr>
        <w:t>Číslo účtu</w:t>
      </w:r>
    </w:p>
    <w:p w:rsidR="00DD49C5" w:rsidRPr="00315E99" w:rsidRDefault="00AB3C0A" w:rsidP="00DD49C5">
      <w:pPr>
        <w:jc w:val="both"/>
        <w:rPr>
          <w:sz w:val="22"/>
          <w:szCs w:val="22"/>
        </w:rPr>
      </w:pPr>
      <w:r w:rsidRPr="00315E99">
        <w:rPr>
          <w:sz w:val="22"/>
          <w:szCs w:val="22"/>
        </w:rPr>
        <w:t>vo formáte IBAN</w:t>
      </w:r>
      <w:r w:rsidR="00DD49C5" w:rsidRPr="00315E99">
        <w:rPr>
          <w:sz w:val="22"/>
          <w:szCs w:val="22"/>
        </w:rPr>
        <w:tab/>
      </w:r>
      <w:r w:rsidR="00DD49C5" w:rsidRPr="00315E99">
        <w:rPr>
          <w:sz w:val="22"/>
          <w:szCs w:val="22"/>
        </w:rPr>
        <w:tab/>
        <w:t xml:space="preserve">: </w:t>
      </w:r>
    </w:p>
    <w:p w:rsidR="0057367F" w:rsidRPr="00315E99" w:rsidRDefault="00DD49C5" w:rsidP="00AB3C0A">
      <w:pPr>
        <w:jc w:val="both"/>
        <w:rPr>
          <w:sz w:val="22"/>
          <w:szCs w:val="22"/>
        </w:rPr>
      </w:pPr>
      <w:r w:rsidRPr="00315E99">
        <w:rPr>
          <w:sz w:val="22"/>
          <w:szCs w:val="22"/>
        </w:rPr>
        <w:t>SWIFT/BIC</w:t>
      </w:r>
      <w:r w:rsidRPr="00315E99">
        <w:rPr>
          <w:sz w:val="22"/>
          <w:szCs w:val="22"/>
        </w:rPr>
        <w:tab/>
      </w:r>
      <w:r w:rsidRPr="00315E99">
        <w:rPr>
          <w:sz w:val="22"/>
          <w:szCs w:val="22"/>
        </w:rPr>
        <w:tab/>
      </w:r>
      <w:r w:rsidRPr="00315E99">
        <w:rPr>
          <w:sz w:val="22"/>
          <w:szCs w:val="22"/>
        </w:rPr>
        <w:tab/>
        <w:t xml:space="preserve">: </w:t>
      </w:r>
      <w:r w:rsidRPr="00315E99">
        <w:rPr>
          <w:sz w:val="22"/>
          <w:szCs w:val="22"/>
        </w:rPr>
        <w:tab/>
      </w:r>
    </w:p>
    <w:p w:rsidR="0057367F" w:rsidRPr="00315E99" w:rsidRDefault="0057367F" w:rsidP="004F352D">
      <w:pPr>
        <w:jc w:val="both"/>
        <w:rPr>
          <w:sz w:val="22"/>
          <w:szCs w:val="22"/>
        </w:rPr>
      </w:pPr>
      <w:r w:rsidRPr="00315E99">
        <w:rPr>
          <w:sz w:val="22"/>
          <w:szCs w:val="22"/>
        </w:rPr>
        <w:t xml:space="preserve">Adresa </w:t>
      </w:r>
    </w:p>
    <w:p w:rsidR="0057367F" w:rsidRPr="00315E99" w:rsidRDefault="0057367F" w:rsidP="004F352D">
      <w:pPr>
        <w:rPr>
          <w:b/>
          <w:i/>
          <w:iCs/>
          <w:color w:val="4F81BD"/>
          <w:sz w:val="22"/>
          <w:szCs w:val="22"/>
        </w:rPr>
      </w:pPr>
      <w:r w:rsidRPr="00315E99">
        <w:rPr>
          <w:sz w:val="22"/>
          <w:szCs w:val="22"/>
        </w:rPr>
        <w:t>pre doručovanie písomností</w:t>
      </w:r>
      <w:r w:rsidR="00CC34CF" w:rsidRPr="00315E99">
        <w:rPr>
          <w:sz w:val="22"/>
          <w:szCs w:val="22"/>
        </w:rPr>
        <w:tab/>
      </w:r>
      <w:r w:rsidRPr="00315E99">
        <w:rPr>
          <w:sz w:val="22"/>
          <w:szCs w:val="22"/>
        </w:rPr>
        <w:t xml:space="preserve">: </w:t>
      </w:r>
      <w:r w:rsidRPr="00315E99">
        <w:rPr>
          <w:b/>
          <w:i/>
          <w:iCs/>
          <w:color w:val="4F81BD"/>
          <w:sz w:val="22"/>
          <w:szCs w:val="22"/>
        </w:rPr>
        <w:t>(uvedie sa v prípade, ak nájomca požaduje doručovanie</w:t>
      </w:r>
    </w:p>
    <w:p w:rsidR="0057367F" w:rsidRPr="00315E99" w:rsidRDefault="00AD7561" w:rsidP="004F352D">
      <w:pPr>
        <w:rPr>
          <w:b/>
          <w:color w:val="4F81BD"/>
          <w:sz w:val="22"/>
          <w:szCs w:val="22"/>
        </w:rPr>
      </w:pPr>
      <w:r w:rsidRPr="00315E99">
        <w:rPr>
          <w:b/>
          <w:i/>
          <w:iCs/>
          <w:color w:val="4F81BD"/>
          <w:sz w:val="22"/>
          <w:szCs w:val="22"/>
        </w:rPr>
        <w:t xml:space="preserve">                                          </w:t>
      </w:r>
      <w:r w:rsidR="00671C6B">
        <w:rPr>
          <w:b/>
          <w:i/>
          <w:iCs/>
          <w:color w:val="4F81BD"/>
          <w:sz w:val="22"/>
          <w:szCs w:val="22"/>
        </w:rPr>
        <w:t xml:space="preserve">           </w:t>
      </w:r>
      <w:r w:rsidR="0057367F" w:rsidRPr="00315E99">
        <w:rPr>
          <w:b/>
          <w:i/>
          <w:iCs/>
          <w:color w:val="4F81BD"/>
          <w:sz w:val="22"/>
          <w:szCs w:val="22"/>
        </w:rPr>
        <w:t>písomností na inú adr</w:t>
      </w:r>
      <w:r w:rsidR="008A54D3" w:rsidRPr="00315E99">
        <w:rPr>
          <w:b/>
          <w:i/>
          <w:iCs/>
          <w:color w:val="4F81BD"/>
          <w:sz w:val="22"/>
          <w:szCs w:val="22"/>
        </w:rPr>
        <w:t>esu ako je sídlo podnikateľa</w:t>
      </w:r>
      <w:r w:rsidR="0057367F" w:rsidRPr="00315E99">
        <w:rPr>
          <w:b/>
          <w:i/>
          <w:iCs/>
          <w:color w:val="4F81BD"/>
          <w:sz w:val="22"/>
          <w:szCs w:val="22"/>
        </w:rPr>
        <w:t>)</w:t>
      </w:r>
      <w:r w:rsidRPr="00315E99">
        <w:rPr>
          <w:b/>
          <w:color w:val="4F81BD"/>
          <w:sz w:val="22"/>
          <w:szCs w:val="22"/>
        </w:rPr>
        <w:t xml:space="preserve">  </w:t>
      </w:r>
      <w:r w:rsidR="0057367F" w:rsidRPr="00315E99">
        <w:rPr>
          <w:b/>
          <w:color w:val="4F81BD"/>
          <w:sz w:val="22"/>
          <w:szCs w:val="22"/>
        </w:rPr>
        <w:t xml:space="preserve"> </w:t>
      </w:r>
    </w:p>
    <w:p w:rsidR="00AC2EEC" w:rsidRPr="00315E99" w:rsidRDefault="00AC2EEC" w:rsidP="004F352D">
      <w:pPr>
        <w:pStyle w:val="Zkladntext2"/>
        <w:ind w:firstLine="0"/>
        <w:jc w:val="both"/>
        <w:rPr>
          <w:rFonts w:ascii="Times New Roman" w:hAnsi="Times New Roman" w:cs="Times New Roman"/>
          <w:noProof/>
          <w:sz w:val="22"/>
          <w:szCs w:val="22"/>
        </w:rPr>
      </w:pPr>
    </w:p>
    <w:p w:rsidR="00AC2EEC" w:rsidRPr="00315E99" w:rsidRDefault="00AC2EEC" w:rsidP="00677470">
      <w:pPr>
        <w:numPr>
          <w:ilvl w:val="0"/>
          <w:numId w:val="2"/>
        </w:numPr>
        <w:rPr>
          <w:b/>
          <w:bCs/>
          <w:i/>
          <w:iCs/>
          <w:color w:val="4F81BD"/>
          <w:sz w:val="22"/>
          <w:szCs w:val="22"/>
          <w:u w:val="single"/>
        </w:rPr>
      </w:pPr>
      <w:r w:rsidRPr="00315E99">
        <w:rPr>
          <w:b/>
          <w:i/>
          <w:iCs/>
          <w:color w:val="4F81BD"/>
          <w:sz w:val="22"/>
          <w:szCs w:val="22"/>
        </w:rPr>
        <w:t>(ak je nájomcom obec, mesto, VUC)</w:t>
      </w:r>
    </w:p>
    <w:p w:rsidR="00AC2EEC" w:rsidRPr="00315E99" w:rsidRDefault="00AC2EEC" w:rsidP="00AC2EEC">
      <w:pPr>
        <w:jc w:val="both"/>
        <w:rPr>
          <w:sz w:val="22"/>
          <w:szCs w:val="22"/>
        </w:rPr>
      </w:pPr>
    </w:p>
    <w:p w:rsidR="00AC2EEC" w:rsidRPr="00315E99" w:rsidRDefault="00AC2EEC" w:rsidP="00AC2EEC">
      <w:pPr>
        <w:jc w:val="both"/>
        <w:rPr>
          <w:sz w:val="22"/>
          <w:szCs w:val="22"/>
        </w:rPr>
      </w:pPr>
      <w:r w:rsidRPr="00315E99">
        <w:rPr>
          <w:sz w:val="22"/>
          <w:szCs w:val="22"/>
        </w:rPr>
        <w:t>Názov</w:t>
      </w:r>
      <w:r w:rsidRPr="00315E99">
        <w:rPr>
          <w:sz w:val="22"/>
          <w:szCs w:val="22"/>
        </w:rPr>
        <w:tab/>
      </w:r>
      <w:r w:rsidRPr="00315E99">
        <w:rPr>
          <w:sz w:val="22"/>
          <w:szCs w:val="22"/>
        </w:rPr>
        <w:tab/>
      </w:r>
      <w:r w:rsidRPr="00315E99">
        <w:rPr>
          <w:sz w:val="22"/>
          <w:szCs w:val="22"/>
        </w:rPr>
        <w:tab/>
      </w:r>
      <w:r w:rsidRPr="00315E99">
        <w:rPr>
          <w:sz w:val="22"/>
          <w:szCs w:val="22"/>
        </w:rPr>
        <w:tab/>
        <w:t xml:space="preserve">: </w:t>
      </w:r>
      <w:r w:rsidRPr="00315E99">
        <w:rPr>
          <w:b/>
          <w:sz w:val="22"/>
          <w:szCs w:val="22"/>
        </w:rPr>
        <w:t xml:space="preserve">... </w:t>
      </w:r>
      <w:r w:rsidRPr="00315E99">
        <w:rPr>
          <w:b/>
          <w:i/>
          <w:color w:val="4F81BD"/>
          <w:sz w:val="22"/>
          <w:szCs w:val="22"/>
        </w:rPr>
        <w:t>(tučné písmo, napr. obec Staškov)</w:t>
      </w:r>
      <w:r w:rsidR="00AD7561" w:rsidRPr="00315E99">
        <w:rPr>
          <w:sz w:val="22"/>
          <w:szCs w:val="22"/>
        </w:rPr>
        <w:t xml:space="preserve">            </w:t>
      </w:r>
      <w:r w:rsidRPr="00315E99">
        <w:rPr>
          <w:sz w:val="22"/>
          <w:szCs w:val="22"/>
        </w:rPr>
        <w:t xml:space="preserve"> </w:t>
      </w:r>
    </w:p>
    <w:p w:rsidR="00AC2EEC" w:rsidRPr="00315E99" w:rsidRDefault="00AC2EEC" w:rsidP="00AC2EEC">
      <w:pPr>
        <w:jc w:val="both"/>
        <w:rPr>
          <w:sz w:val="22"/>
          <w:szCs w:val="22"/>
        </w:rPr>
      </w:pPr>
      <w:r w:rsidRPr="00315E99">
        <w:rPr>
          <w:sz w:val="22"/>
          <w:szCs w:val="22"/>
        </w:rPr>
        <w:t>Sídlo</w:t>
      </w:r>
      <w:r w:rsidRPr="00315E99">
        <w:rPr>
          <w:sz w:val="22"/>
          <w:szCs w:val="22"/>
        </w:rPr>
        <w:tab/>
      </w:r>
      <w:r w:rsidRPr="00315E99">
        <w:rPr>
          <w:sz w:val="22"/>
          <w:szCs w:val="22"/>
        </w:rPr>
        <w:tab/>
      </w:r>
      <w:r w:rsidRPr="00315E99">
        <w:rPr>
          <w:sz w:val="22"/>
          <w:szCs w:val="22"/>
        </w:rPr>
        <w:tab/>
      </w:r>
      <w:r w:rsidRPr="00315E99">
        <w:rPr>
          <w:sz w:val="22"/>
          <w:szCs w:val="22"/>
        </w:rPr>
        <w:tab/>
        <w:t>:</w:t>
      </w:r>
      <w:r w:rsidR="00AD7561" w:rsidRPr="00315E99">
        <w:rPr>
          <w:sz w:val="22"/>
          <w:szCs w:val="22"/>
        </w:rPr>
        <w:t xml:space="preserve">    </w:t>
      </w:r>
      <w:r w:rsidRPr="00315E99">
        <w:rPr>
          <w:sz w:val="22"/>
          <w:szCs w:val="22"/>
        </w:rPr>
        <w:t xml:space="preserve"> </w:t>
      </w:r>
    </w:p>
    <w:p w:rsidR="00AC2EEC" w:rsidRPr="00315E99" w:rsidRDefault="00AC2EEC" w:rsidP="00AC2EEC">
      <w:pPr>
        <w:jc w:val="both"/>
        <w:rPr>
          <w:b/>
          <w:i/>
          <w:color w:val="0070C0"/>
          <w:sz w:val="22"/>
          <w:szCs w:val="22"/>
        </w:rPr>
      </w:pPr>
      <w:r w:rsidRPr="00315E99">
        <w:rPr>
          <w:sz w:val="22"/>
          <w:szCs w:val="22"/>
        </w:rPr>
        <w:t>Právna forma</w:t>
      </w:r>
      <w:r w:rsidRPr="00315E99">
        <w:rPr>
          <w:sz w:val="22"/>
          <w:szCs w:val="22"/>
        </w:rPr>
        <w:tab/>
      </w:r>
      <w:r w:rsidRPr="00315E99">
        <w:rPr>
          <w:sz w:val="22"/>
          <w:szCs w:val="22"/>
        </w:rPr>
        <w:tab/>
      </w:r>
      <w:r w:rsidRPr="00315E99">
        <w:rPr>
          <w:sz w:val="22"/>
          <w:szCs w:val="22"/>
        </w:rPr>
        <w:tab/>
        <w:t xml:space="preserve">: </w:t>
      </w:r>
      <w:r w:rsidRPr="00315E99">
        <w:rPr>
          <w:b/>
          <w:i/>
          <w:color w:val="0070C0"/>
          <w:sz w:val="22"/>
          <w:szCs w:val="22"/>
        </w:rPr>
        <w:t>(obec, mesto, samosprávny kraj)</w:t>
      </w:r>
    </w:p>
    <w:p w:rsidR="00AC2EEC" w:rsidRPr="00315E99" w:rsidRDefault="00AC2EEC" w:rsidP="00AC2EEC">
      <w:pPr>
        <w:jc w:val="both"/>
        <w:rPr>
          <w:sz w:val="22"/>
          <w:szCs w:val="22"/>
        </w:rPr>
      </w:pPr>
      <w:r w:rsidRPr="00315E99">
        <w:rPr>
          <w:sz w:val="22"/>
          <w:szCs w:val="22"/>
        </w:rPr>
        <w:t>Zastúpená/é</w:t>
      </w:r>
      <w:r w:rsidRPr="00315E99">
        <w:rPr>
          <w:sz w:val="22"/>
          <w:szCs w:val="22"/>
        </w:rPr>
        <w:tab/>
      </w:r>
      <w:r w:rsidRPr="00315E99">
        <w:rPr>
          <w:sz w:val="22"/>
          <w:szCs w:val="22"/>
        </w:rPr>
        <w:tab/>
      </w:r>
      <w:r w:rsidRPr="00315E99">
        <w:rPr>
          <w:sz w:val="22"/>
          <w:szCs w:val="22"/>
        </w:rPr>
        <w:tab/>
        <w:t xml:space="preserve">: </w:t>
      </w:r>
      <w:r w:rsidRPr="00315E99">
        <w:rPr>
          <w:b/>
          <w:i/>
          <w:color w:val="0070C0"/>
          <w:sz w:val="22"/>
          <w:szCs w:val="22"/>
        </w:rPr>
        <w:t>(uvedie sa meno, priezvisko a funkcia – napr. starosta, primátor)</w:t>
      </w:r>
    </w:p>
    <w:p w:rsidR="00AC2EEC" w:rsidRPr="00315E99" w:rsidRDefault="00AC2EEC" w:rsidP="00AC2EEC">
      <w:pPr>
        <w:jc w:val="both"/>
        <w:rPr>
          <w:sz w:val="22"/>
          <w:szCs w:val="22"/>
        </w:rPr>
      </w:pPr>
      <w:r w:rsidRPr="00315E99">
        <w:rPr>
          <w:sz w:val="22"/>
          <w:szCs w:val="22"/>
        </w:rPr>
        <w:t>IČO</w:t>
      </w:r>
      <w:r w:rsidRPr="00315E99">
        <w:rPr>
          <w:sz w:val="22"/>
          <w:szCs w:val="22"/>
        </w:rPr>
        <w:tab/>
      </w:r>
      <w:r w:rsidRPr="00315E99">
        <w:rPr>
          <w:sz w:val="22"/>
          <w:szCs w:val="22"/>
        </w:rPr>
        <w:tab/>
      </w:r>
      <w:r w:rsidRPr="00315E99">
        <w:rPr>
          <w:sz w:val="22"/>
          <w:szCs w:val="22"/>
        </w:rPr>
        <w:tab/>
      </w:r>
      <w:r w:rsidRPr="00315E99">
        <w:rPr>
          <w:sz w:val="22"/>
          <w:szCs w:val="22"/>
        </w:rPr>
        <w:tab/>
        <w:t xml:space="preserve">: </w:t>
      </w:r>
    </w:p>
    <w:p w:rsidR="00AC2EEC" w:rsidRPr="00315E99" w:rsidRDefault="00AC2EEC" w:rsidP="00AC2EEC">
      <w:pPr>
        <w:jc w:val="both"/>
        <w:rPr>
          <w:sz w:val="22"/>
          <w:szCs w:val="22"/>
        </w:rPr>
      </w:pPr>
      <w:r w:rsidRPr="00315E99">
        <w:rPr>
          <w:sz w:val="22"/>
          <w:szCs w:val="22"/>
        </w:rPr>
        <w:t>DIČ</w:t>
      </w:r>
      <w:r w:rsidRPr="00315E99">
        <w:rPr>
          <w:sz w:val="22"/>
          <w:szCs w:val="22"/>
        </w:rPr>
        <w:tab/>
      </w:r>
      <w:r w:rsidRPr="00315E99">
        <w:rPr>
          <w:sz w:val="22"/>
          <w:szCs w:val="22"/>
        </w:rPr>
        <w:tab/>
      </w:r>
      <w:r w:rsidRPr="00315E99">
        <w:rPr>
          <w:sz w:val="22"/>
          <w:szCs w:val="22"/>
        </w:rPr>
        <w:tab/>
      </w:r>
      <w:r w:rsidRPr="00315E99">
        <w:rPr>
          <w:sz w:val="22"/>
          <w:szCs w:val="22"/>
        </w:rPr>
        <w:tab/>
        <w:t xml:space="preserve">: </w:t>
      </w:r>
    </w:p>
    <w:p w:rsidR="00AC2EEC" w:rsidRPr="00315E99" w:rsidRDefault="00AC2EEC" w:rsidP="00AC2EEC">
      <w:pPr>
        <w:jc w:val="both"/>
        <w:rPr>
          <w:sz w:val="22"/>
          <w:szCs w:val="22"/>
        </w:rPr>
      </w:pPr>
      <w:r w:rsidRPr="00315E99">
        <w:rPr>
          <w:sz w:val="22"/>
          <w:szCs w:val="22"/>
        </w:rPr>
        <w:t>IČ DPH</w:t>
      </w:r>
      <w:r w:rsidRPr="00315E99">
        <w:rPr>
          <w:sz w:val="22"/>
          <w:szCs w:val="22"/>
        </w:rPr>
        <w:tab/>
      </w:r>
      <w:r w:rsidRPr="00315E99">
        <w:rPr>
          <w:sz w:val="22"/>
          <w:szCs w:val="22"/>
        </w:rPr>
        <w:tab/>
      </w:r>
      <w:r w:rsidRPr="00315E99">
        <w:rPr>
          <w:sz w:val="22"/>
          <w:szCs w:val="22"/>
        </w:rPr>
        <w:tab/>
        <w:t>:</w:t>
      </w:r>
    </w:p>
    <w:p w:rsidR="00AC2EEC" w:rsidRDefault="00AC2EEC" w:rsidP="00AC2EEC">
      <w:pPr>
        <w:jc w:val="both"/>
        <w:rPr>
          <w:b/>
          <w:i/>
          <w:iCs/>
          <w:noProof/>
          <w:color w:val="4F81BD"/>
          <w:sz w:val="22"/>
          <w:szCs w:val="22"/>
        </w:rPr>
      </w:pPr>
      <w:r w:rsidRPr="00315E99">
        <w:rPr>
          <w:sz w:val="22"/>
          <w:szCs w:val="22"/>
        </w:rPr>
        <w:t>Údaje k DPH</w:t>
      </w:r>
      <w:r w:rsidRPr="00315E99">
        <w:rPr>
          <w:sz w:val="22"/>
          <w:szCs w:val="22"/>
        </w:rPr>
        <w:tab/>
      </w:r>
      <w:r w:rsidRPr="00315E99">
        <w:rPr>
          <w:sz w:val="22"/>
          <w:szCs w:val="22"/>
        </w:rPr>
        <w:tab/>
      </w:r>
      <w:r w:rsidRPr="00315E99">
        <w:rPr>
          <w:sz w:val="22"/>
          <w:szCs w:val="22"/>
        </w:rPr>
        <w:tab/>
        <w:t xml:space="preserve">: nájomca </w:t>
      </w:r>
      <w:r w:rsidR="00E12111" w:rsidRPr="00315E99">
        <w:rPr>
          <w:sz w:val="22"/>
          <w:szCs w:val="22"/>
        </w:rPr>
        <w:t>je/</w:t>
      </w:r>
      <w:r w:rsidRPr="00315E99">
        <w:rPr>
          <w:sz w:val="22"/>
          <w:szCs w:val="22"/>
        </w:rPr>
        <w:t>nie je platiteľ DPH</w:t>
      </w:r>
      <w:r w:rsidR="00E12111" w:rsidRPr="00315E99">
        <w:rPr>
          <w:sz w:val="22"/>
          <w:szCs w:val="22"/>
        </w:rPr>
        <w:t xml:space="preserve"> </w:t>
      </w:r>
      <w:r w:rsidR="00E12111" w:rsidRPr="00315E99">
        <w:rPr>
          <w:b/>
          <w:i/>
          <w:iCs/>
          <w:noProof/>
          <w:color w:val="4F81BD"/>
          <w:sz w:val="22"/>
          <w:szCs w:val="22"/>
        </w:rPr>
        <w:t>(uvedie sa zodpovedajúci údaj)</w:t>
      </w:r>
    </w:p>
    <w:p w:rsidR="00431A35" w:rsidRDefault="00CD06D7" w:rsidP="0074635C">
      <w:pPr>
        <w:jc w:val="both"/>
        <w:rPr>
          <w:sz w:val="22"/>
          <w:szCs w:val="22"/>
        </w:rPr>
      </w:pPr>
      <w:r>
        <w:rPr>
          <w:sz w:val="22"/>
          <w:szCs w:val="22"/>
        </w:rPr>
        <w:t>Doplňujúce ú</w:t>
      </w:r>
      <w:r w:rsidRPr="0074635C">
        <w:rPr>
          <w:sz w:val="22"/>
          <w:szCs w:val="22"/>
        </w:rPr>
        <w:t xml:space="preserve">daje </w:t>
      </w:r>
      <w:r w:rsidR="0074635C" w:rsidRPr="0074635C">
        <w:rPr>
          <w:sz w:val="22"/>
          <w:szCs w:val="22"/>
        </w:rPr>
        <w:t>k</w:t>
      </w:r>
      <w:r w:rsidR="00A34AFB">
        <w:rPr>
          <w:sz w:val="22"/>
          <w:szCs w:val="22"/>
        </w:rPr>
        <w:t> </w:t>
      </w:r>
      <w:r w:rsidR="0074635C" w:rsidRPr="0074635C">
        <w:rPr>
          <w:sz w:val="22"/>
          <w:szCs w:val="22"/>
        </w:rPr>
        <w:t>DPH</w:t>
      </w:r>
      <w:r w:rsidR="00A34AFB">
        <w:rPr>
          <w:sz w:val="22"/>
          <w:szCs w:val="22"/>
        </w:rPr>
        <w:tab/>
      </w:r>
      <w:r w:rsidR="0074635C" w:rsidRPr="0074635C">
        <w:rPr>
          <w:sz w:val="22"/>
          <w:szCs w:val="22"/>
        </w:rPr>
        <w:t>: nájomca je/nie je zdaniteľnou osobou podľa  § 3 zákona o</w:t>
      </w:r>
      <w:r w:rsidR="00431A35">
        <w:rPr>
          <w:sz w:val="22"/>
          <w:szCs w:val="22"/>
        </w:rPr>
        <w:t> </w:t>
      </w:r>
      <w:r w:rsidR="0074635C" w:rsidRPr="0074635C">
        <w:rPr>
          <w:sz w:val="22"/>
          <w:szCs w:val="22"/>
        </w:rPr>
        <w:t>DPH</w:t>
      </w:r>
    </w:p>
    <w:p w:rsidR="00431A35" w:rsidRPr="00431A35" w:rsidRDefault="00431A35" w:rsidP="00431A35">
      <w:pPr>
        <w:pStyle w:val="Zkladntext2"/>
        <w:jc w:val="both"/>
        <w:rPr>
          <w:b/>
          <w:i/>
          <w:iCs/>
          <w:noProof/>
          <w:color w:val="4F81BD"/>
          <w:sz w:val="22"/>
          <w:szCs w:val="22"/>
        </w:rPr>
      </w:pPr>
      <w:r>
        <w:rPr>
          <w:sz w:val="22"/>
          <w:szCs w:val="22"/>
        </w:rPr>
        <w:tab/>
      </w:r>
      <w:r>
        <w:rPr>
          <w:sz w:val="22"/>
          <w:szCs w:val="22"/>
        </w:rPr>
        <w:tab/>
      </w:r>
      <w:r>
        <w:rPr>
          <w:sz w:val="22"/>
          <w:szCs w:val="22"/>
        </w:rPr>
        <w:tab/>
        <w:t xml:space="preserve">   </w:t>
      </w:r>
      <w:r w:rsidRPr="00431A35">
        <w:rPr>
          <w:b/>
          <w:i/>
          <w:iCs/>
          <w:noProof/>
          <w:color w:val="4F81BD"/>
          <w:sz w:val="22"/>
          <w:szCs w:val="22"/>
        </w:rPr>
        <w:t>(uvedie sa zodpovedajúci údaj)</w:t>
      </w:r>
    </w:p>
    <w:p w:rsidR="0074635C" w:rsidRPr="0074635C" w:rsidRDefault="0074635C" w:rsidP="0074635C">
      <w:pPr>
        <w:jc w:val="both"/>
        <w:rPr>
          <w:sz w:val="22"/>
          <w:szCs w:val="22"/>
        </w:rPr>
      </w:pPr>
      <w:r w:rsidRPr="0074635C">
        <w:rPr>
          <w:sz w:val="22"/>
          <w:szCs w:val="22"/>
        </w:rPr>
        <w:t xml:space="preserve"> </w:t>
      </w:r>
    </w:p>
    <w:p w:rsidR="00026EA6" w:rsidRPr="00315E99" w:rsidRDefault="00026EA6" w:rsidP="00AC2EEC">
      <w:pPr>
        <w:jc w:val="both"/>
        <w:rPr>
          <w:sz w:val="22"/>
          <w:szCs w:val="22"/>
        </w:rPr>
      </w:pPr>
      <w:r w:rsidRPr="00315E99">
        <w:rPr>
          <w:sz w:val="22"/>
          <w:szCs w:val="22"/>
        </w:rPr>
        <w:t>Číslo účtu</w:t>
      </w:r>
    </w:p>
    <w:p w:rsidR="00AC2EEC" w:rsidRPr="00315E99" w:rsidRDefault="00AB3C0A" w:rsidP="00AC2EEC">
      <w:pPr>
        <w:jc w:val="both"/>
        <w:rPr>
          <w:sz w:val="22"/>
          <w:szCs w:val="22"/>
        </w:rPr>
      </w:pPr>
      <w:r w:rsidRPr="00315E99">
        <w:rPr>
          <w:sz w:val="22"/>
          <w:szCs w:val="22"/>
        </w:rPr>
        <w:t>vo formáte IBAN</w:t>
      </w:r>
      <w:r w:rsidR="00AC2EEC" w:rsidRPr="00315E99">
        <w:rPr>
          <w:sz w:val="22"/>
          <w:szCs w:val="22"/>
        </w:rPr>
        <w:tab/>
      </w:r>
      <w:r w:rsidR="00AC2EEC" w:rsidRPr="00315E99">
        <w:rPr>
          <w:sz w:val="22"/>
          <w:szCs w:val="22"/>
        </w:rPr>
        <w:tab/>
        <w:t xml:space="preserve">: </w:t>
      </w:r>
    </w:p>
    <w:p w:rsidR="00AC2EEC" w:rsidRPr="00315E99" w:rsidRDefault="00AC2EEC" w:rsidP="00315E99">
      <w:pPr>
        <w:jc w:val="both"/>
        <w:rPr>
          <w:sz w:val="22"/>
          <w:szCs w:val="22"/>
        </w:rPr>
      </w:pPr>
      <w:r w:rsidRPr="00315E99">
        <w:rPr>
          <w:sz w:val="22"/>
          <w:szCs w:val="22"/>
        </w:rPr>
        <w:t>SWIFT/BIC</w:t>
      </w:r>
      <w:r w:rsidRPr="00315E99">
        <w:rPr>
          <w:sz w:val="22"/>
          <w:szCs w:val="22"/>
        </w:rPr>
        <w:tab/>
      </w:r>
      <w:r w:rsidRPr="00315E99">
        <w:rPr>
          <w:sz w:val="22"/>
          <w:szCs w:val="22"/>
        </w:rPr>
        <w:tab/>
      </w:r>
      <w:r w:rsidRPr="00315E99">
        <w:rPr>
          <w:sz w:val="22"/>
          <w:szCs w:val="22"/>
        </w:rPr>
        <w:tab/>
        <w:t>:</w:t>
      </w:r>
    </w:p>
    <w:p w:rsidR="0001647D" w:rsidRPr="00315E99" w:rsidRDefault="0001647D" w:rsidP="004F352D">
      <w:pPr>
        <w:pStyle w:val="Zkladntext2"/>
        <w:ind w:firstLine="0"/>
        <w:jc w:val="both"/>
        <w:rPr>
          <w:rFonts w:ascii="Times New Roman" w:hAnsi="Times New Roman" w:cs="Times New Roman"/>
          <w:b/>
          <w:bCs/>
          <w:noProof/>
          <w:sz w:val="22"/>
          <w:szCs w:val="22"/>
        </w:rPr>
      </w:pPr>
      <w:r w:rsidRPr="00315E99">
        <w:rPr>
          <w:rFonts w:ascii="Times New Roman" w:hAnsi="Times New Roman" w:cs="Times New Roman"/>
          <w:noProof/>
          <w:sz w:val="22"/>
          <w:szCs w:val="22"/>
        </w:rPr>
        <w:t>(ďalej len</w:t>
      </w:r>
      <w:r w:rsidR="00E51B87" w:rsidRPr="00315E99">
        <w:rPr>
          <w:rFonts w:ascii="Times New Roman" w:hAnsi="Times New Roman" w:cs="Times New Roman"/>
          <w:noProof/>
          <w:sz w:val="22"/>
          <w:szCs w:val="22"/>
        </w:rPr>
        <w:t xml:space="preserve"> „</w:t>
      </w:r>
      <w:r w:rsidR="00DD49C5" w:rsidRPr="00315E99">
        <w:rPr>
          <w:rFonts w:ascii="Times New Roman" w:hAnsi="Times New Roman" w:cs="Times New Roman"/>
          <w:b/>
          <w:noProof/>
          <w:sz w:val="22"/>
          <w:szCs w:val="22"/>
        </w:rPr>
        <w:t>N</w:t>
      </w:r>
      <w:r w:rsidR="00E51B87" w:rsidRPr="00315E99">
        <w:rPr>
          <w:rFonts w:ascii="Times New Roman" w:hAnsi="Times New Roman" w:cs="Times New Roman"/>
          <w:b/>
          <w:noProof/>
          <w:sz w:val="22"/>
          <w:szCs w:val="22"/>
        </w:rPr>
        <w:t>ájomca</w:t>
      </w:r>
      <w:r w:rsidRPr="00315E99">
        <w:rPr>
          <w:rFonts w:ascii="Times New Roman" w:hAnsi="Times New Roman" w:cs="Times New Roman"/>
          <w:noProof/>
          <w:sz w:val="22"/>
          <w:szCs w:val="22"/>
        </w:rPr>
        <w:t>“)</w:t>
      </w:r>
      <w:r w:rsidR="00AC2EEC" w:rsidRPr="00315E99">
        <w:rPr>
          <w:rFonts w:ascii="Times New Roman" w:hAnsi="Times New Roman" w:cs="Times New Roman"/>
          <w:noProof/>
          <w:sz w:val="22"/>
          <w:szCs w:val="22"/>
        </w:rPr>
        <w:t>,</w:t>
      </w:r>
    </w:p>
    <w:p w:rsidR="0001647D" w:rsidRPr="00315E99" w:rsidRDefault="00221C2E" w:rsidP="004F352D">
      <w:pPr>
        <w:rPr>
          <w:sz w:val="22"/>
          <w:szCs w:val="22"/>
        </w:rPr>
      </w:pPr>
      <w:r w:rsidRPr="00315E99">
        <w:rPr>
          <w:sz w:val="22"/>
          <w:szCs w:val="22"/>
        </w:rPr>
        <w:t>(spolu ďalej len „</w:t>
      </w:r>
      <w:r w:rsidR="00DD49C5" w:rsidRPr="00315E99">
        <w:rPr>
          <w:b/>
          <w:sz w:val="22"/>
          <w:szCs w:val="22"/>
        </w:rPr>
        <w:t>Z</w:t>
      </w:r>
      <w:r w:rsidRPr="00315E99">
        <w:rPr>
          <w:b/>
          <w:sz w:val="22"/>
          <w:szCs w:val="22"/>
        </w:rPr>
        <w:t>mluvné strany</w:t>
      </w:r>
      <w:r w:rsidRPr="00315E99">
        <w:rPr>
          <w:sz w:val="22"/>
          <w:szCs w:val="22"/>
        </w:rPr>
        <w:t>“)</w:t>
      </w:r>
      <w:r w:rsidR="00A65ACB" w:rsidRPr="00315E99">
        <w:rPr>
          <w:sz w:val="22"/>
          <w:szCs w:val="22"/>
        </w:rPr>
        <w:t>.</w:t>
      </w:r>
    </w:p>
    <w:p w:rsidR="00A65ACB" w:rsidRDefault="00A65ACB" w:rsidP="00A65ACB">
      <w:pPr>
        <w:jc w:val="both"/>
        <w:rPr>
          <w:sz w:val="22"/>
          <w:szCs w:val="22"/>
        </w:rPr>
      </w:pPr>
    </w:p>
    <w:p w:rsidR="00474F64" w:rsidRPr="00A65ACB" w:rsidRDefault="00474F64" w:rsidP="00A65ACB">
      <w:pPr>
        <w:jc w:val="both"/>
        <w:rPr>
          <w:sz w:val="22"/>
          <w:szCs w:val="22"/>
        </w:rPr>
      </w:pPr>
    </w:p>
    <w:p w:rsidR="00474F64" w:rsidRDefault="00474F64" w:rsidP="004F352D">
      <w:pPr>
        <w:jc w:val="center"/>
        <w:rPr>
          <w:b/>
          <w:bCs/>
          <w:sz w:val="24"/>
          <w:szCs w:val="24"/>
        </w:rPr>
      </w:pPr>
    </w:p>
    <w:p w:rsidR="00B33205" w:rsidRPr="007B43E3" w:rsidRDefault="00B33205" w:rsidP="004F352D">
      <w:pPr>
        <w:jc w:val="center"/>
        <w:rPr>
          <w:b/>
          <w:bCs/>
          <w:sz w:val="24"/>
          <w:szCs w:val="24"/>
        </w:rPr>
      </w:pPr>
      <w:r w:rsidRPr="007B43E3">
        <w:rPr>
          <w:b/>
          <w:bCs/>
          <w:sz w:val="24"/>
          <w:szCs w:val="24"/>
        </w:rPr>
        <w:t>Čl. I</w:t>
      </w:r>
      <w:r w:rsidR="009D2459">
        <w:rPr>
          <w:b/>
          <w:bCs/>
          <w:sz w:val="24"/>
          <w:szCs w:val="24"/>
        </w:rPr>
        <w:t>I</w:t>
      </w:r>
    </w:p>
    <w:p w:rsidR="00B33205" w:rsidRDefault="00B33205" w:rsidP="002B3981">
      <w:pPr>
        <w:jc w:val="center"/>
        <w:rPr>
          <w:b/>
          <w:bCs/>
          <w:sz w:val="24"/>
          <w:szCs w:val="24"/>
        </w:rPr>
      </w:pPr>
      <w:r w:rsidRPr="007B43E3">
        <w:rPr>
          <w:b/>
          <w:bCs/>
          <w:sz w:val="24"/>
          <w:szCs w:val="24"/>
        </w:rPr>
        <w:t>P</w:t>
      </w:r>
      <w:r w:rsidR="007B43E3">
        <w:rPr>
          <w:b/>
          <w:bCs/>
          <w:sz w:val="24"/>
          <w:szCs w:val="24"/>
        </w:rPr>
        <w:t>REDMET</w:t>
      </w:r>
      <w:r w:rsidR="00AC2EEC">
        <w:rPr>
          <w:b/>
          <w:bCs/>
          <w:sz w:val="24"/>
          <w:szCs w:val="24"/>
        </w:rPr>
        <w:t xml:space="preserve"> A </w:t>
      </w:r>
      <w:r w:rsidR="007B43E3">
        <w:rPr>
          <w:b/>
          <w:bCs/>
          <w:sz w:val="24"/>
          <w:szCs w:val="24"/>
        </w:rPr>
        <w:t xml:space="preserve">ÚČEL NÁJMU </w:t>
      </w:r>
    </w:p>
    <w:p w:rsidR="000257C9" w:rsidRDefault="000257C9" w:rsidP="002B3981">
      <w:pPr>
        <w:jc w:val="center"/>
        <w:rPr>
          <w:b/>
          <w:bCs/>
          <w:sz w:val="24"/>
          <w:szCs w:val="24"/>
        </w:rPr>
      </w:pPr>
    </w:p>
    <w:p w:rsidR="000257C9" w:rsidRPr="00665E08" w:rsidRDefault="00B33205" w:rsidP="00677470">
      <w:pPr>
        <w:numPr>
          <w:ilvl w:val="1"/>
          <w:numId w:val="4"/>
        </w:numPr>
        <w:tabs>
          <w:tab w:val="left" w:pos="567"/>
        </w:tabs>
        <w:overflowPunct/>
        <w:autoSpaceDE/>
        <w:autoSpaceDN/>
        <w:adjustRightInd/>
        <w:ind w:left="0" w:firstLine="0"/>
        <w:jc w:val="both"/>
        <w:textAlignment w:val="auto"/>
      </w:pPr>
      <w:r w:rsidRPr="00BB4D5E">
        <w:rPr>
          <w:noProof/>
          <w:sz w:val="22"/>
          <w:szCs w:val="22"/>
        </w:rPr>
        <w:t xml:space="preserve">Prenajímateľ je </w:t>
      </w:r>
      <w:r w:rsidR="008B6A51" w:rsidRPr="00BB4D5E">
        <w:rPr>
          <w:sz w:val="22"/>
          <w:szCs w:val="22"/>
        </w:rPr>
        <w:t xml:space="preserve">na základe zákona č. 258/1993 Z. z. o Železniciach Slovenskej republiky v znení neskorších predpisov </w:t>
      </w:r>
      <w:r w:rsidRPr="00BB4D5E">
        <w:rPr>
          <w:noProof/>
          <w:sz w:val="22"/>
          <w:szCs w:val="22"/>
        </w:rPr>
        <w:t>správco</w:t>
      </w:r>
      <w:r w:rsidR="00FB4E39">
        <w:rPr>
          <w:noProof/>
          <w:sz w:val="22"/>
          <w:szCs w:val="22"/>
        </w:rPr>
        <w:t>m majetku štátu – s</w:t>
      </w:r>
      <w:r w:rsidRPr="00BB4D5E">
        <w:rPr>
          <w:noProof/>
          <w:sz w:val="22"/>
          <w:szCs w:val="22"/>
        </w:rPr>
        <w:t xml:space="preserve">tavby </w:t>
      </w:r>
      <w:r w:rsidR="00AF567B" w:rsidRPr="00BB4D5E">
        <w:rPr>
          <w:noProof/>
          <w:sz w:val="22"/>
          <w:szCs w:val="22"/>
        </w:rPr>
        <w:t xml:space="preserve">so </w:t>
      </w:r>
      <w:r w:rsidRPr="00BB4D5E">
        <w:rPr>
          <w:noProof/>
          <w:sz w:val="22"/>
          <w:szCs w:val="22"/>
        </w:rPr>
        <w:t>súpisn</w:t>
      </w:r>
      <w:r w:rsidR="00AF567B" w:rsidRPr="00BB4D5E">
        <w:rPr>
          <w:noProof/>
          <w:sz w:val="22"/>
          <w:szCs w:val="22"/>
        </w:rPr>
        <w:t>ým</w:t>
      </w:r>
      <w:r w:rsidRPr="00BB4D5E">
        <w:rPr>
          <w:noProof/>
          <w:sz w:val="22"/>
          <w:szCs w:val="22"/>
        </w:rPr>
        <w:t xml:space="preserve"> číslo</w:t>
      </w:r>
      <w:r w:rsidR="00AF567B" w:rsidRPr="00BB4D5E">
        <w:rPr>
          <w:noProof/>
          <w:sz w:val="22"/>
          <w:szCs w:val="22"/>
        </w:rPr>
        <w:t>m</w:t>
      </w:r>
      <w:r w:rsidRPr="00BB4D5E">
        <w:rPr>
          <w:noProof/>
          <w:sz w:val="22"/>
          <w:szCs w:val="22"/>
        </w:rPr>
        <w:t xml:space="preserve"> …</w:t>
      </w:r>
      <w:r w:rsidR="00FB4E39">
        <w:rPr>
          <w:noProof/>
          <w:sz w:val="22"/>
          <w:szCs w:val="22"/>
        </w:rPr>
        <w:t>, na pozemku reg. C/E KNparc. Č. ..., popis stavby ....., evidovanej na liste vlastníctva č. ...., vedenom Okresným úradom, katastrálnym odborom ...., nachádzajúcej sa na ulici .....</w:t>
      </w:r>
      <w:r w:rsidR="00720D9F" w:rsidRPr="00BB4D5E">
        <w:rPr>
          <w:b/>
          <w:noProof/>
          <w:sz w:val="22"/>
          <w:szCs w:val="22"/>
        </w:rPr>
        <w:t xml:space="preserve"> </w:t>
      </w:r>
      <w:r w:rsidR="00663912" w:rsidRPr="00BB4D5E">
        <w:rPr>
          <w:noProof/>
          <w:sz w:val="22"/>
          <w:szCs w:val="22"/>
        </w:rPr>
        <w:t>(ďalej len „</w:t>
      </w:r>
      <w:r w:rsidR="00663912" w:rsidRPr="00BB4D5E">
        <w:rPr>
          <w:b/>
          <w:noProof/>
          <w:sz w:val="22"/>
          <w:szCs w:val="22"/>
        </w:rPr>
        <w:t>Stavba</w:t>
      </w:r>
      <w:r w:rsidR="00663912" w:rsidRPr="00BB4D5E">
        <w:rPr>
          <w:noProof/>
          <w:sz w:val="22"/>
          <w:szCs w:val="22"/>
        </w:rPr>
        <w:t>“).</w:t>
      </w:r>
    </w:p>
    <w:p w:rsidR="00665E08" w:rsidRDefault="00665E08" w:rsidP="00665E08">
      <w:pPr>
        <w:tabs>
          <w:tab w:val="left" w:pos="567"/>
        </w:tabs>
        <w:overflowPunct/>
        <w:autoSpaceDE/>
        <w:autoSpaceDN/>
        <w:adjustRightInd/>
        <w:jc w:val="both"/>
        <w:textAlignment w:val="auto"/>
        <w:rPr>
          <w:noProof/>
          <w:sz w:val="22"/>
          <w:szCs w:val="22"/>
        </w:rPr>
      </w:pPr>
    </w:p>
    <w:p w:rsidR="00665E08" w:rsidRDefault="00665E08" w:rsidP="00665E08">
      <w:pPr>
        <w:tabs>
          <w:tab w:val="left" w:pos="567"/>
        </w:tabs>
        <w:overflowPunct/>
        <w:autoSpaceDE/>
        <w:autoSpaceDN/>
        <w:adjustRightInd/>
        <w:jc w:val="both"/>
        <w:textAlignment w:val="auto"/>
        <w:rPr>
          <w:noProof/>
          <w:sz w:val="22"/>
          <w:szCs w:val="22"/>
        </w:rPr>
      </w:pPr>
    </w:p>
    <w:p w:rsidR="00BB1CCD" w:rsidRDefault="00BB1CCD" w:rsidP="00665E08">
      <w:pPr>
        <w:tabs>
          <w:tab w:val="left" w:pos="567"/>
        </w:tabs>
        <w:overflowPunct/>
        <w:autoSpaceDE/>
        <w:autoSpaceDN/>
        <w:adjustRightInd/>
        <w:jc w:val="both"/>
        <w:textAlignment w:val="auto"/>
        <w:rPr>
          <w:noProof/>
          <w:sz w:val="22"/>
          <w:szCs w:val="22"/>
        </w:rPr>
      </w:pPr>
    </w:p>
    <w:p w:rsidR="00BB4D5E" w:rsidRPr="00BB1CCD" w:rsidRDefault="00665E08" w:rsidP="00BB1CCD">
      <w:pPr>
        <w:tabs>
          <w:tab w:val="left" w:pos="567"/>
        </w:tabs>
        <w:overflowPunct/>
        <w:autoSpaceDE/>
        <w:autoSpaceDN/>
        <w:adjustRightInd/>
        <w:jc w:val="both"/>
        <w:textAlignment w:val="auto"/>
        <w:rPr>
          <w:b/>
          <w:i/>
          <w:color w:val="0070C0"/>
        </w:rPr>
      </w:pPr>
      <w:r>
        <w:rPr>
          <w:b/>
          <w:i/>
          <w:color w:val="0070C0"/>
        </w:rPr>
        <w:t>(</w:t>
      </w:r>
      <w:r w:rsidRPr="00665E08">
        <w:rPr>
          <w:b/>
          <w:i/>
          <w:color w:val="0070C0"/>
        </w:rPr>
        <w:t>Alternatíva č. 1 pri nájme nebytových priestorov</w:t>
      </w:r>
      <w:r>
        <w:rPr>
          <w:b/>
          <w:i/>
          <w:color w:val="0070C0"/>
        </w:rPr>
        <w:t>)</w:t>
      </w:r>
    </w:p>
    <w:p w:rsidR="00BB4D5E" w:rsidRPr="00BF7BAC" w:rsidRDefault="00B33205" w:rsidP="00BB4D5E">
      <w:pPr>
        <w:numPr>
          <w:ilvl w:val="1"/>
          <w:numId w:val="4"/>
        </w:numPr>
        <w:tabs>
          <w:tab w:val="left" w:pos="567"/>
        </w:tabs>
        <w:overflowPunct/>
        <w:autoSpaceDE/>
        <w:autoSpaceDN/>
        <w:adjustRightInd/>
        <w:ind w:left="0" w:firstLine="0"/>
        <w:jc w:val="both"/>
        <w:textAlignment w:val="auto"/>
      </w:pPr>
      <w:r w:rsidRPr="00BF7BAC">
        <w:rPr>
          <w:noProof/>
          <w:sz w:val="22"/>
          <w:szCs w:val="22"/>
        </w:rPr>
        <w:t>Prenajímat</w:t>
      </w:r>
      <w:r w:rsidR="006F67AB" w:rsidRPr="00BF7BAC">
        <w:rPr>
          <w:noProof/>
          <w:sz w:val="22"/>
          <w:szCs w:val="22"/>
        </w:rPr>
        <w:t xml:space="preserve">eľ prenajíma </w:t>
      </w:r>
      <w:r w:rsidR="00B204E4" w:rsidRPr="00BF7BAC">
        <w:rPr>
          <w:noProof/>
          <w:sz w:val="22"/>
          <w:szCs w:val="22"/>
        </w:rPr>
        <w:t>N</w:t>
      </w:r>
      <w:r w:rsidR="006F67AB" w:rsidRPr="00BF7BAC">
        <w:rPr>
          <w:noProof/>
          <w:sz w:val="22"/>
          <w:szCs w:val="22"/>
        </w:rPr>
        <w:t>ájomcovi nebytové priestory</w:t>
      </w:r>
      <w:r w:rsidR="00D4256A" w:rsidRPr="00BF7BAC">
        <w:rPr>
          <w:noProof/>
          <w:sz w:val="22"/>
          <w:szCs w:val="22"/>
        </w:rPr>
        <w:t xml:space="preserve"> na </w:t>
      </w:r>
      <w:r w:rsidR="0042578D" w:rsidRPr="00BF7BAC">
        <w:rPr>
          <w:noProof/>
          <w:sz w:val="22"/>
          <w:szCs w:val="22"/>
        </w:rPr>
        <w:t>........</w:t>
      </w:r>
      <w:r w:rsidRPr="00BF7BAC">
        <w:rPr>
          <w:noProof/>
          <w:sz w:val="22"/>
          <w:szCs w:val="22"/>
        </w:rPr>
        <w:t xml:space="preserve"> </w:t>
      </w:r>
      <w:r w:rsidR="00663912" w:rsidRPr="00BF7BAC">
        <w:rPr>
          <w:noProof/>
          <w:sz w:val="22"/>
          <w:szCs w:val="22"/>
        </w:rPr>
        <w:t>n</w:t>
      </w:r>
      <w:r w:rsidRPr="00BF7BAC">
        <w:rPr>
          <w:noProof/>
          <w:sz w:val="22"/>
          <w:szCs w:val="22"/>
        </w:rPr>
        <w:t>adzemn</w:t>
      </w:r>
      <w:r w:rsidR="00663912" w:rsidRPr="00BF7BAC">
        <w:rPr>
          <w:noProof/>
          <w:sz w:val="22"/>
          <w:szCs w:val="22"/>
        </w:rPr>
        <w:t xml:space="preserve">om </w:t>
      </w:r>
      <w:r w:rsidRPr="00BF7BAC">
        <w:rPr>
          <w:noProof/>
          <w:sz w:val="22"/>
          <w:szCs w:val="22"/>
        </w:rPr>
        <w:t>podlaž</w:t>
      </w:r>
      <w:r w:rsidR="00663912" w:rsidRPr="00BF7BAC">
        <w:rPr>
          <w:noProof/>
          <w:sz w:val="22"/>
          <w:szCs w:val="22"/>
        </w:rPr>
        <w:t>í S</w:t>
      </w:r>
      <w:r w:rsidRPr="00BF7BAC">
        <w:rPr>
          <w:noProof/>
          <w:sz w:val="22"/>
          <w:szCs w:val="22"/>
        </w:rPr>
        <w:t xml:space="preserve">tavby </w:t>
      </w:r>
    </w:p>
    <w:p w:rsidR="00BF7BAC" w:rsidRPr="00BB4D5E" w:rsidRDefault="00BF7BAC" w:rsidP="00BF7BAC">
      <w:pPr>
        <w:tabs>
          <w:tab w:val="left" w:pos="567"/>
        </w:tabs>
        <w:overflowPunct/>
        <w:autoSpaceDE/>
        <w:autoSpaceDN/>
        <w:adjustRightInd/>
        <w:jc w:val="both"/>
        <w:textAlignment w:val="auto"/>
      </w:pPr>
    </w:p>
    <w:p w:rsidR="00BB4D5E" w:rsidRPr="00474F64" w:rsidRDefault="00BB4D5E" w:rsidP="00677470">
      <w:pPr>
        <w:pStyle w:val="Zkladntext2"/>
        <w:numPr>
          <w:ilvl w:val="0"/>
          <w:numId w:val="5"/>
        </w:numPr>
        <w:tabs>
          <w:tab w:val="left" w:pos="660"/>
        </w:tabs>
        <w:jc w:val="both"/>
        <w:rPr>
          <w:rFonts w:ascii="Times New Roman" w:hAnsi="Times New Roman" w:cs="Times New Roman"/>
          <w:noProof/>
          <w:sz w:val="22"/>
          <w:szCs w:val="22"/>
        </w:rPr>
      </w:pPr>
      <w:r w:rsidRPr="00474F64">
        <w:rPr>
          <w:rFonts w:ascii="Times New Roman" w:hAnsi="Times New Roman" w:cs="Times New Roman"/>
          <w:noProof/>
          <w:sz w:val="22"/>
          <w:szCs w:val="22"/>
        </w:rPr>
        <w:t xml:space="preserve">miestnosť č. ... - ... </w:t>
      </w:r>
      <w:r w:rsidRPr="00474F64">
        <w:rPr>
          <w:rFonts w:ascii="Times New Roman" w:hAnsi="Times New Roman" w:cs="Times New Roman"/>
          <w:b/>
          <w:i/>
          <w:noProof/>
          <w:color w:val="548DD4"/>
          <w:sz w:val="22"/>
          <w:szCs w:val="22"/>
        </w:rPr>
        <w:t>(uviesť názov miestnosti)</w:t>
      </w:r>
      <w:r w:rsidR="00580545">
        <w:rPr>
          <w:rFonts w:ascii="Times New Roman" w:hAnsi="Times New Roman" w:cs="Times New Roman"/>
          <w:noProof/>
          <w:sz w:val="22"/>
          <w:szCs w:val="22"/>
        </w:rPr>
        <w:t xml:space="preserve"> o výmere</w:t>
      </w:r>
      <w:r w:rsidRPr="00474F64">
        <w:rPr>
          <w:rFonts w:ascii="Times New Roman" w:hAnsi="Times New Roman" w:cs="Times New Roman"/>
          <w:noProof/>
          <w:sz w:val="22"/>
          <w:szCs w:val="22"/>
        </w:rPr>
        <w:t xml:space="preserve"> … m</w:t>
      </w:r>
      <w:r w:rsidRPr="00474F64">
        <w:rPr>
          <w:rFonts w:ascii="Times New Roman" w:hAnsi="Times New Roman" w:cs="Times New Roman"/>
          <w:noProof/>
          <w:sz w:val="22"/>
          <w:szCs w:val="22"/>
          <w:vertAlign w:val="superscript"/>
        </w:rPr>
        <w:t>2</w:t>
      </w:r>
    </w:p>
    <w:p w:rsidR="00BB4D5E" w:rsidRPr="00474F64" w:rsidRDefault="00BB4D5E" w:rsidP="00677470">
      <w:pPr>
        <w:pStyle w:val="Zkladntext2"/>
        <w:numPr>
          <w:ilvl w:val="0"/>
          <w:numId w:val="5"/>
        </w:numPr>
        <w:tabs>
          <w:tab w:val="left" w:pos="660"/>
        </w:tabs>
        <w:jc w:val="both"/>
        <w:rPr>
          <w:rFonts w:ascii="Times New Roman" w:hAnsi="Times New Roman" w:cs="Times New Roman"/>
          <w:noProof/>
          <w:sz w:val="22"/>
          <w:szCs w:val="22"/>
        </w:rPr>
      </w:pPr>
      <w:r w:rsidRPr="00474F64">
        <w:rPr>
          <w:rFonts w:ascii="Times New Roman" w:hAnsi="Times New Roman" w:cs="Times New Roman"/>
          <w:noProof/>
          <w:sz w:val="22"/>
          <w:szCs w:val="22"/>
        </w:rPr>
        <w:t xml:space="preserve">miestnosť č. … - ... </w:t>
      </w:r>
      <w:r w:rsidRPr="00474F64">
        <w:rPr>
          <w:rFonts w:ascii="Times New Roman" w:hAnsi="Times New Roman" w:cs="Times New Roman"/>
          <w:b/>
          <w:i/>
          <w:noProof/>
          <w:color w:val="548DD4"/>
          <w:sz w:val="22"/>
          <w:szCs w:val="22"/>
        </w:rPr>
        <w:t>(uviesť názov miestnosti)</w:t>
      </w:r>
      <w:r w:rsidR="00580545">
        <w:rPr>
          <w:rFonts w:ascii="Times New Roman" w:hAnsi="Times New Roman" w:cs="Times New Roman"/>
          <w:noProof/>
          <w:sz w:val="22"/>
          <w:szCs w:val="22"/>
        </w:rPr>
        <w:t xml:space="preserve"> o výmere</w:t>
      </w:r>
      <w:r w:rsidRPr="00474F64">
        <w:rPr>
          <w:rFonts w:ascii="Times New Roman" w:hAnsi="Times New Roman" w:cs="Times New Roman"/>
          <w:noProof/>
          <w:sz w:val="22"/>
          <w:szCs w:val="22"/>
        </w:rPr>
        <w:t xml:space="preserve"> … m</w:t>
      </w:r>
      <w:r w:rsidRPr="00474F64">
        <w:rPr>
          <w:rFonts w:ascii="Times New Roman" w:hAnsi="Times New Roman" w:cs="Times New Roman"/>
          <w:noProof/>
          <w:sz w:val="22"/>
          <w:szCs w:val="22"/>
          <w:vertAlign w:val="superscript"/>
        </w:rPr>
        <w:t>2</w:t>
      </w:r>
      <w:r w:rsidRPr="00474F64">
        <w:rPr>
          <w:rFonts w:ascii="Times New Roman" w:hAnsi="Times New Roman" w:cs="Times New Roman"/>
          <w:noProof/>
          <w:sz w:val="22"/>
          <w:szCs w:val="22"/>
        </w:rPr>
        <w:t xml:space="preserve">    </w:t>
      </w:r>
    </w:p>
    <w:p w:rsidR="00BB4D5E" w:rsidRPr="00474F64" w:rsidRDefault="00BB4D5E" w:rsidP="00BB4D5E">
      <w:pPr>
        <w:pStyle w:val="Zkladntext2"/>
        <w:ind w:firstLine="0"/>
        <w:jc w:val="both"/>
        <w:rPr>
          <w:rFonts w:ascii="Times New Roman" w:hAnsi="Times New Roman" w:cs="Times New Roman"/>
          <w:bCs/>
          <w:noProof/>
          <w:sz w:val="22"/>
          <w:szCs w:val="22"/>
        </w:rPr>
      </w:pPr>
      <w:r w:rsidRPr="00474F64">
        <w:rPr>
          <w:rFonts w:ascii="Times New Roman" w:hAnsi="Times New Roman" w:cs="Times New Roman"/>
          <w:bCs/>
          <w:noProof/>
          <w:sz w:val="22"/>
          <w:szCs w:val="22"/>
        </w:rPr>
        <w:t>(ďalej len „</w:t>
      </w:r>
      <w:r w:rsidRPr="00474F64">
        <w:rPr>
          <w:rFonts w:ascii="Times New Roman" w:hAnsi="Times New Roman" w:cs="Times New Roman"/>
          <w:b/>
          <w:bCs/>
          <w:noProof/>
          <w:sz w:val="22"/>
          <w:szCs w:val="22"/>
        </w:rPr>
        <w:t>Predmet nájmu</w:t>
      </w:r>
      <w:r w:rsidRPr="00474F64">
        <w:rPr>
          <w:rFonts w:ascii="Times New Roman" w:hAnsi="Times New Roman" w:cs="Times New Roman"/>
          <w:bCs/>
          <w:noProof/>
          <w:sz w:val="22"/>
          <w:szCs w:val="22"/>
        </w:rPr>
        <w:t>“).</w:t>
      </w:r>
    </w:p>
    <w:p w:rsidR="00BB4D5E" w:rsidRDefault="00BB4D5E" w:rsidP="00BB4D5E">
      <w:pPr>
        <w:pStyle w:val="Zkladntext2"/>
        <w:ind w:firstLine="0"/>
        <w:jc w:val="both"/>
        <w:rPr>
          <w:rFonts w:ascii="Times New Roman" w:hAnsi="Times New Roman" w:cs="Times New Roman"/>
          <w:b/>
          <w:i/>
          <w:iCs/>
          <w:noProof/>
          <w:color w:val="548DD4"/>
          <w:sz w:val="22"/>
          <w:szCs w:val="22"/>
        </w:rPr>
      </w:pPr>
      <w:r w:rsidRPr="00474F64">
        <w:rPr>
          <w:rFonts w:ascii="Times New Roman" w:hAnsi="Times New Roman" w:cs="Times New Roman"/>
          <w:b/>
          <w:i/>
          <w:iCs/>
          <w:noProof/>
          <w:color w:val="548DD4"/>
          <w:sz w:val="22"/>
          <w:szCs w:val="22"/>
        </w:rPr>
        <w:t>(uviesť presnú špecifikáciu nebytových priestorov vrátane soc. zariadení a ďalšieho príslušenstva)</w:t>
      </w:r>
    </w:p>
    <w:p w:rsidR="009C5A77" w:rsidRDefault="009C5A77" w:rsidP="00BB4D5E">
      <w:pPr>
        <w:pStyle w:val="Zkladntext2"/>
        <w:ind w:firstLine="0"/>
        <w:jc w:val="both"/>
        <w:rPr>
          <w:rFonts w:ascii="Times New Roman" w:hAnsi="Times New Roman" w:cs="Times New Roman"/>
          <w:b/>
          <w:i/>
          <w:iCs/>
          <w:noProof/>
          <w:color w:val="548DD4"/>
          <w:sz w:val="22"/>
          <w:szCs w:val="22"/>
        </w:rPr>
      </w:pPr>
      <w:r>
        <w:rPr>
          <w:rFonts w:ascii="Times New Roman" w:hAnsi="Times New Roman" w:cs="Times New Roman"/>
          <w:b/>
          <w:i/>
          <w:iCs/>
          <w:noProof/>
          <w:color w:val="548DD4"/>
          <w:sz w:val="22"/>
          <w:szCs w:val="22"/>
        </w:rPr>
        <w:t>(uvádzať úžitkovú plochu uvedenú v SAP, RE modul a presne podľa nich definovať miestnosti)</w:t>
      </w:r>
    </w:p>
    <w:p w:rsidR="00665E08" w:rsidRDefault="00665E08" w:rsidP="00BB4D5E">
      <w:pPr>
        <w:pStyle w:val="Zkladntext2"/>
        <w:ind w:firstLine="0"/>
        <w:jc w:val="both"/>
        <w:rPr>
          <w:rFonts w:ascii="Times New Roman" w:hAnsi="Times New Roman" w:cs="Times New Roman"/>
          <w:b/>
          <w:i/>
          <w:iCs/>
          <w:noProof/>
          <w:color w:val="548DD4"/>
          <w:sz w:val="22"/>
          <w:szCs w:val="22"/>
        </w:rPr>
      </w:pPr>
    </w:p>
    <w:p w:rsidR="00665E08" w:rsidRPr="00665E08" w:rsidRDefault="00665E08" w:rsidP="00665E08">
      <w:pPr>
        <w:tabs>
          <w:tab w:val="left" w:pos="567"/>
        </w:tabs>
        <w:overflowPunct/>
        <w:autoSpaceDE/>
        <w:autoSpaceDN/>
        <w:adjustRightInd/>
        <w:jc w:val="both"/>
        <w:textAlignment w:val="auto"/>
        <w:rPr>
          <w:b/>
          <w:i/>
          <w:color w:val="0070C0"/>
        </w:rPr>
      </w:pPr>
      <w:r>
        <w:rPr>
          <w:b/>
          <w:i/>
          <w:color w:val="0070C0"/>
        </w:rPr>
        <w:t>(Alternatíva č. 2 pri nájme stavby)</w:t>
      </w:r>
    </w:p>
    <w:p w:rsidR="00665E08" w:rsidRPr="00665E08" w:rsidRDefault="00665E08" w:rsidP="00BB4D5E">
      <w:pPr>
        <w:pStyle w:val="Zkladntext2"/>
        <w:ind w:firstLine="0"/>
        <w:jc w:val="both"/>
        <w:rPr>
          <w:rFonts w:ascii="Times New Roman" w:hAnsi="Times New Roman" w:cs="Times New Roman"/>
          <w:iCs/>
          <w:noProof/>
          <w:sz w:val="22"/>
          <w:szCs w:val="22"/>
        </w:rPr>
      </w:pPr>
      <w:r w:rsidRPr="00665E08">
        <w:rPr>
          <w:rFonts w:ascii="Times New Roman" w:hAnsi="Times New Roman" w:cs="Times New Roman"/>
          <w:iCs/>
          <w:noProof/>
          <w:sz w:val="22"/>
          <w:szCs w:val="22"/>
        </w:rPr>
        <w:t>Prenajímateľ prenajíma Nájomcovi Stavbu so zastavanou plochou ........ m</w:t>
      </w:r>
      <w:r w:rsidRPr="00665E08">
        <w:rPr>
          <w:rFonts w:ascii="Times New Roman" w:hAnsi="Times New Roman" w:cs="Times New Roman"/>
          <w:iCs/>
          <w:noProof/>
          <w:sz w:val="22"/>
          <w:szCs w:val="22"/>
          <w:vertAlign w:val="superscript"/>
        </w:rPr>
        <w:t>2</w:t>
      </w:r>
      <w:r w:rsidRPr="00665E08">
        <w:rPr>
          <w:rFonts w:ascii="Times New Roman" w:hAnsi="Times New Roman" w:cs="Times New Roman"/>
          <w:iCs/>
          <w:noProof/>
          <w:sz w:val="22"/>
          <w:szCs w:val="22"/>
        </w:rPr>
        <w:t xml:space="preserve"> a úžitkovou plochou ....... m</w:t>
      </w:r>
      <w:r w:rsidRPr="00665E08">
        <w:rPr>
          <w:rFonts w:ascii="Times New Roman" w:hAnsi="Times New Roman" w:cs="Times New Roman"/>
          <w:iCs/>
          <w:noProof/>
          <w:sz w:val="22"/>
          <w:szCs w:val="22"/>
          <w:vertAlign w:val="superscript"/>
        </w:rPr>
        <w:t>2</w:t>
      </w:r>
      <w:r w:rsidRPr="00665E08">
        <w:rPr>
          <w:rFonts w:ascii="Times New Roman" w:hAnsi="Times New Roman" w:cs="Times New Roman"/>
          <w:iCs/>
          <w:noProof/>
          <w:sz w:val="22"/>
          <w:szCs w:val="22"/>
        </w:rPr>
        <w:t>.</w:t>
      </w:r>
    </w:p>
    <w:p w:rsidR="00BB4D5E" w:rsidRPr="00474F64" w:rsidRDefault="00BB4D5E" w:rsidP="00BB4D5E">
      <w:pPr>
        <w:pStyle w:val="Zkladntext2"/>
        <w:ind w:firstLine="0"/>
        <w:jc w:val="both"/>
        <w:rPr>
          <w:rFonts w:ascii="Times New Roman" w:hAnsi="Times New Roman" w:cs="Times New Roman"/>
          <w:b/>
          <w:bCs/>
          <w:noProof/>
          <w:sz w:val="22"/>
          <w:szCs w:val="22"/>
        </w:rPr>
      </w:pPr>
    </w:p>
    <w:p w:rsidR="00BB4D5E" w:rsidRDefault="00580545" w:rsidP="00BB4D5E">
      <w:pPr>
        <w:pStyle w:val="Zkladntext2"/>
        <w:ind w:firstLine="0"/>
        <w:jc w:val="both"/>
        <w:rPr>
          <w:rFonts w:ascii="Times New Roman" w:hAnsi="Times New Roman" w:cs="Times New Roman"/>
          <w:bCs/>
          <w:noProof/>
          <w:sz w:val="22"/>
          <w:szCs w:val="22"/>
        </w:rPr>
      </w:pPr>
      <w:r>
        <w:rPr>
          <w:rFonts w:ascii="Times New Roman" w:hAnsi="Times New Roman" w:cs="Times New Roman"/>
          <w:b/>
          <w:bCs/>
          <w:noProof/>
          <w:sz w:val="22"/>
          <w:szCs w:val="22"/>
        </w:rPr>
        <w:t>Celková výmera</w:t>
      </w:r>
      <w:r w:rsidR="00BB4D5E" w:rsidRPr="00474F64">
        <w:rPr>
          <w:rFonts w:ascii="Times New Roman" w:hAnsi="Times New Roman" w:cs="Times New Roman"/>
          <w:b/>
          <w:bCs/>
          <w:noProof/>
          <w:sz w:val="22"/>
          <w:szCs w:val="22"/>
        </w:rPr>
        <w:t xml:space="preserve"> Predmetu nájmu je ... m</w:t>
      </w:r>
      <w:r w:rsidR="00BB4D5E" w:rsidRPr="00474F64">
        <w:rPr>
          <w:rFonts w:ascii="Times New Roman" w:hAnsi="Times New Roman" w:cs="Times New Roman"/>
          <w:b/>
          <w:bCs/>
          <w:noProof/>
          <w:sz w:val="22"/>
          <w:szCs w:val="22"/>
          <w:vertAlign w:val="superscript"/>
        </w:rPr>
        <w:t>2</w:t>
      </w:r>
      <w:r w:rsidR="00BB4D5E" w:rsidRPr="00474F64">
        <w:rPr>
          <w:rFonts w:ascii="Times New Roman" w:hAnsi="Times New Roman" w:cs="Times New Roman"/>
          <w:bCs/>
          <w:noProof/>
          <w:sz w:val="22"/>
          <w:szCs w:val="22"/>
        </w:rPr>
        <w:t>.</w:t>
      </w:r>
    </w:p>
    <w:p w:rsidR="00BB4D5E" w:rsidRPr="00474F64" w:rsidRDefault="00BB4D5E" w:rsidP="00BB4D5E">
      <w:pPr>
        <w:pStyle w:val="Zkladntext2"/>
        <w:tabs>
          <w:tab w:val="left" w:pos="567"/>
        </w:tabs>
        <w:ind w:firstLine="0"/>
        <w:jc w:val="both"/>
        <w:rPr>
          <w:rFonts w:ascii="Times New Roman" w:hAnsi="Times New Roman" w:cs="Times New Roman"/>
          <w:noProof/>
          <w:sz w:val="22"/>
          <w:szCs w:val="22"/>
        </w:rPr>
      </w:pPr>
    </w:p>
    <w:p w:rsidR="00BB4D5E" w:rsidRPr="00BB4D5E" w:rsidRDefault="00BB4D5E" w:rsidP="00BB4D5E">
      <w:pPr>
        <w:pStyle w:val="Zkladntext2"/>
        <w:tabs>
          <w:tab w:val="left" w:pos="567"/>
        </w:tabs>
        <w:ind w:firstLine="0"/>
        <w:jc w:val="both"/>
        <w:rPr>
          <w:rFonts w:ascii="Times New Roman" w:hAnsi="Times New Roman" w:cs="Times New Roman"/>
          <w:noProof/>
          <w:sz w:val="22"/>
          <w:szCs w:val="22"/>
        </w:rPr>
      </w:pPr>
      <w:r w:rsidRPr="00474F64">
        <w:rPr>
          <w:rFonts w:ascii="Times New Roman" w:hAnsi="Times New Roman" w:cs="Times New Roman"/>
          <w:noProof/>
          <w:sz w:val="22"/>
          <w:szCs w:val="22"/>
        </w:rPr>
        <w:t xml:space="preserve">Predmet nájmu je vyznačený v situačnom pláne </w:t>
      </w:r>
      <w:r w:rsidRPr="00474F64">
        <w:rPr>
          <w:rFonts w:ascii="Times New Roman" w:hAnsi="Times New Roman" w:cs="Times New Roman"/>
          <w:b/>
          <w:i/>
          <w:iCs/>
          <w:noProof/>
          <w:color w:val="4F81BD"/>
          <w:sz w:val="22"/>
          <w:szCs w:val="22"/>
        </w:rPr>
        <w:t>(alebo v nákrese pôdorysov)</w:t>
      </w:r>
      <w:r w:rsidRPr="00474F64">
        <w:rPr>
          <w:rFonts w:ascii="Times New Roman" w:hAnsi="Times New Roman" w:cs="Times New Roman"/>
          <w:noProof/>
          <w:sz w:val="22"/>
          <w:szCs w:val="22"/>
        </w:rPr>
        <w:t xml:space="preserve">, ktorý tvorí </w:t>
      </w:r>
      <w:r w:rsidRPr="00474F64">
        <w:rPr>
          <w:rFonts w:ascii="Times New Roman" w:hAnsi="Times New Roman" w:cs="Times New Roman"/>
          <w:b/>
          <w:noProof/>
          <w:sz w:val="22"/>
          <w:szCs w:val="22"/>
        </w:rPr>
        <w:t xml:space="preserve">Prílohu č. 1 </w:t>
      </w:r>
      <w:r w:rsidR="00FB4E39">
        <w:rPr>
          <w:rFonts w:ascii="Times New Roman" w:hAnsi="Times New Roman" w:cs="Times New Roman"/>
          <w:noProof/>
          <w:sz w:val="22"/>
          <w:szCs w:val="22"/>
        </w:rPr>
        <w:t>Zmluvy ako jej neoddeliteľná</w:t>
      </w:r>
      <w:r w:rsidRPr="00474F64">
        <w:rPr>
          <w:rFonts w:ascii="Times New Roman" w:hAnsi="Times New Roman" w:cs="Times New Roman"/>
          <w:noProof/>
          <w:sz w:val="22"/>
          <w:szCs w:val="22"/>
        </w:rPr>
        <w:t xml:space="preserve"> súčasť. </w:t>
      </w:r>
      <w:r w:rsidRPr="00474F64">
        <w:rPr>
          <w:rFonts w:ascii="Times New Roman" w:hAnsi="Times New Roman" w:cs="Times New Roman"/>
          <w:b/>
          <w:i/>
          <w:iCs/>
          <w:noProof/>
          <w:color w:val="548DD4"/>
          <w:sz w:val="22"/>
          <w:szCs w:val="22"/>
        </w:rPr>
        <w:t>(v prípade akejkoľvek stavby uviesť situačný plán, v prípade jednotlivých miestností uviesť vždy pôdorys!!!)</w:t>
      </w:r>
    </w:p>
    <w:p w:rsidR="00BB4D5E" w:rsidRPr="00BB4D5E" w:rsidRDefault="00BB4D5E" w:rsidP="00BB4D5E">
      <w:pPr>
        <w:tabs>
          <w:tab w:val="left" w:pos="426"/>
        </w:tabs>
        <w:overflowPunct/>
        <w:autoSpaceDE/>
        <w:autoSpaceDN/>
        <w:adjustRightInd/>
        <w:jc w:val="both"/>
        <w:textAlignment w:val="auto"/>
      </w:pPr>
    </w:p>
    <w:p w:rsidR="00B33205" w:rsidRPr="00BB4D5E" w:rsidRDefault="006F67AB" w:rsidP="00677470">
      <w:pPr>
        <w:numPr>
          <w:ilvl w:val="1"/>
          <w:numId w:val="4"/>
        </w:numPr>
        <w:tabs>
          <w:tab w:val="left" w:pos="567"/>
        </w:tabs>
        <w:overflowPunct/>
        <w:autoSpaceDE/>
        <w:autoSpaceDN/>
        <w:adjustRightInd/>
        <w:ind w:left="0" w:firstLine="0"/>
        <w:jc w:val="both"/>
        <w:textAlignment w:val="auto"/>
      </w:pPr>
      <w:r w:rsidRPr="00BB4D5E">
        <w:rPr>
          <w:noProof/>
          <w:sz w:val="22"/>
          <w:szCs w:val="22"/>
        </w:rPr>
        <w:t xml:space="preserve">Nájomca sa zaväzuje platiť </w:t>
      </w:r>
      <w:r w:rsidR="00C23785" w:rsidRPr="00BB4D5E">
        <w:rPr>
          <w:noProof/>
          <w:sz w:val="22"/>
          <w:szCs w:val="22"/>
        </w:rPr>
        <w:t>P</w:t>
      </w:r>
      <w:r w:rsidRPr="00BB4D5E">
        <w:rPr>
          <w:noProof/>
          <w:sz w:val="22"/>
          <w:szCs w:val="22"/>
        </w:rPr>
        <w:t>renajímateľov</w:t>
      </w:r>
      <w:r w:rsidR="00920F7E" w:rsidRPr="00BB4D5E">
        <w:rPr>
          <w:noProof/>
          <w:sz w:val="22"/>
          <w:szCs w:val="22"/>
        </w:rPr>
        <w:t>i dohodnuté nájomné v súlade s Č</w:t>
      </w:r>
      <w:r w:rsidRPr="00BB4D5E">
        <w:rPr>
          <w:noProof/>
          <w:sz w:val="22"/>
          <w:szCs w:val="22"/>
        </w:rPr>
        <w:t xml:space="preserve">l. IV </w:t>
      </w:r>
      <w:r w:rsidR="00C23785" w:rsidRPr="00BB4D5E">
        <w:rPr>
          <w:noProof/>
          <w:sz w:val="22"/>
          <w:szCs w:val="22"/>
        </w:rPr>
        <w:t>Z</w:t>
      </w:r>
      <w:r w:rsidRPr="00BB4D5E">
        <w:rPr>
          <w:noProof/>
          <w:sz w:val="22"/>
          <w:szCs w:val="22"/>
        </w:rPr>
        <w:t xml:space="preserve">mluvy. </w:t>
      </w:r>
    </w:p>
    <w:p w:rsidR="00BB4D5E" w:rsidRPr="00BB4D5E" w:rsidRDefault="00BB4D5E" w:rsidP="00BB4D5E">
      <w:pPr>
        <w:tabs>
          <w:tab w:val="left" w:pos="426"/>
        </w:tabs>
        <w:overflowPunct/>
        <w:autoSpaceDE/>
        <w:autoSpaceDN/>
        <w:adjustRightInd/>
        <w:jc w:val="both"/>
        <w:textAlignment w:val="auto"/>
      </w:pPr>
    </w:p>
    <w:p w:rsidR="00B41C4B" w:rsidRPr="00BB4D5E" w:rsidRDefault="00B41C4B" w:rsidP="00677470">
      <w:pPr>
        <w:numPr>
          <w:ilvl w:val="1"/>
          <w:numId w:val="4"/>
        </w:numPr>
        <w:tabs>
          <w:tab w:val="left" w:pos="567"/>
        </w:tabs>
        <w:overflowPunct/>
        <w:autoSpaceDE/>
        <w:autoSpaceDN/>
        <w:adjustRightInd/>
        <w:ind w:left="0" w:firstLine="0"/>
        <w:jc w:val="both"/>
        <w:textAlignment w:val="auto"/>
      </w:pPr>
      <w:r w:rsidRPr="00BB4D5E">
        <w:rPr>
          <w:sz w:val="22"/>
          <w:szCs w:val="22"/>
        </w:rPr>
        <w:t xml:space="preserve">Nájomca je oprávnený </w:t>
      </w:r>
      <w:r w:rsidR="00C23785" w:rsidRPr="00BB4D5E">
        <w:rPr>
          <w:sz w:val="22"/>
          <w:szCs w:val="22"/>
        </w:rPr>
        <w:t>P</w:t>
      </w:r>
      <w:r w:rsidRPr="00BB4D5E">
        <w:rPr>
          <w:sz w:val="22"/>
          <w:szCs w:val="22"/>
        </w:rPr>
        <w:t>redmet nájmu užívať výlučne za účelom ...</w:t>
      </w:r>
      <w:r w:rsidR="00AF567B" w:rsidRPr="00BB4D5E">
        <w:rPr>
          <w:sz w:val="22"/>
          <w:szCs w:val="22"/>
        </w:rPr>
        <w:t xml:space="preserve"> </w:t>
      </w:r>
    </w:p>
    <w:p w:rsidR="00BB4D5E" w:rsidRDefault="00BB4D5E" w:rsidP="00056341">
      <w:pPr>
        <w:jc w:val="both"/>
        <w:rPr>
          <w:b/>
          <w:i/>
          <w:iCs/>
          <w:noProof/>
          <w:color w:val="4F81BD"/>
          <w:sz w:val="22"/>
          <w:szCs w:val="22"/>
        </w:rPr>
      </w:pPr>
      <w:r w:rsidRPr="00474F64">
        <w:rPr>
          <w:b/>
          <w:i/>
          <w:iCs/>
          <w:noProof/>
          <w:color w:val="4F81BD"/>
          <w:sz w:val="22"/>
          <w:szCs w:val="22"/>
        </w:rPr>
        <w:t>(účel nájm</w:t>
      </w:r>
      <w:r w:rsidR="00FB4E39">
        <w:rPr>
          <w:b/>
          <w:i/>
          <w:iCs/>
          <w:noProof/>
          <w:color w:val="4F81BD"/>
          <w:sz w:val="22"/>
          <w:szCs w:val="22"/>
        </w:rPr>
        <w:t>u čo najpresnejšie špecifikovať)</w:t>
      </w:r>
    </w:p>
    <w:p w:rsidR="00BB4D5E" w:rsidRPr="00BB4D5E" w:rsidRDefault="00BB4D5E" w:rsidP="00BB4D5E">
      <w:pPr>
        <w:tabs>
          <w:tab w:val="left" w:pos="426"/>
        </w:tabs>
        <w:overflowPunct/>
        <w:autoSpaceDE/>
        <w:autoSpaceDN/>
        <w:adjustRightInd/>
        <w:jc w:val="both"/>
        <w:textAlignment w:val="auto"/>
      </w:pPr>
    </w:p>
    <w:p w:rsidR="00BB4D5E" w:rsidRPr="00BB4D5E" w:rsidRDefault="00B41C4B" w:rsidP="00677470">
      <w:pPr>
        <w:numPr>
          <w:ilvl w:val="1"/>
          <w:numId w:val="4"/>
        </w:numPr>
        <w:tabs>
          <w:tab w:val="left" w:pos="567"/>
        </w:tabs>
        <w:overflowPunct/>
        <w:autoSpaceDE/>
        <w:autoSpaceDN/>
        <w:adjustRightInd/>
        <w:ind w:left="0" w:firstLine="0"/>
        <w:jc w:val="both"/>
        <w:textAlignment w:val="auto"/>
      </w:pPr>
      <w:r w:rsidRPr="00BB4D5E">
        <w:rPr>
          <w:sz w:val="22"/>
          <w:szCs w:val="22"/>
        </w:rPr>
        <w:t>Nájomca je oprávnený vykonávať činnosť uvedenú v ods.</w:t>
      </w:r>
      <w:r w:rsidR="00221C2E" w:rsidRPr="00BB4D5E">
        <w:rPr>
          <w:sz w:val="22"/>
          <w:szCs w:val="22"/>
        </w:rPr>
        <w:t xml:space="preserve"> </w:t>
      </w:r>
      <w:r w:rsidR="00BD23F0" w:rsidRPr="00BB4D5E">
        <w:rPr>
          <w:sz w:val="22"/>
          <w:szCs w:val="22"/>
        </w:rPr>
        <w:t>2.</w:t>
      </w:r>
      <w:r w:rsidR="00221C2E" w:rsidRPr="00BB4D5E">
        <w:rPr>
          <w:sz w:val="22"/>
          <w:szCs w:val="22"/>
        </w:rPr>
        <w:t>4</w:t>
      </w:r>
      <w:r w:rsidR="00AD7561" w:rsidRPr="00BB4D5E">
        <w:rPr>
          <w:sz w:val="22"/>
          <w:szCs w:val="22"/>
        </w:rPr>
        <w:t xml:space="preserve">  </w:t>
      </w:r>
      <w:r w:rsidR="00C23785" w:rsidRPr="00BB4D5E">
        <w:rPr>
          <w:sz w:val="22"/>
          <w:szCs w:val="22"/>
        </w:rPr>
        <w:t>Z</w:t>
      </w:r>
      <w:r w:rsidRPr="00BB4D5E">
        <w:rPr>
          <w:sz w:val="22"/>
          <w:szCs w:val="22"/>
        </w:rPr>
        <w:t xml:space="preserve">mluvy v zmysle aktuálneho </w:t>
      </w:r>
      <w:r w:rsidR="00BB4D5E" w:rsidRPr="00BB4D5E">
        <w:rPr>
          <w:sz w:val="22"/>
          <w:szCs w:val="22"/>
        </w:rPr>
        <w:t xml:space="preserve">výpisu z obchodného registra č. ... </w:t>
      </w:r>
      <w:r w:rsidR="00FB4E39">
        <w:rPr>
          <w:b/>
          <w:i/>
          <w:iCs/>
          <w:color w:val="4F81BD"/>
          <w:sz w:val="22"/>
          <w:szCs w:val="22"/>
        </w:rPr>
        <w:t>(ak nie je nájomca zapísaný v obchodnom registri</w:t>
      </w:r>
      <w:r w:rsidR="00BB4D5E" w:rsidRPr="00BB4D5E">
        <w:rPr>
          <w:b/>
          <w:i/>
          <w:iCs/>
          <w:color w:val="4F81BD"/>
          <w:sz w:val="22"/>
          <w:szCs w:val="22"/>
        </w:rPr>
        <w:t>, uviesť výpis z iného zákonom ustanoveného  registra napr. Živnostenského a pod. – uvedené ustanovenie platí len ak nájomca bude využívať predmet nájmu za účelom realizácie svojej podnikateľskej činnosti)</w:t>
      </w:r>
    </w:p>
    <w:p w:rsidR="00BB4D5E" w:rsidRPr="00474F64" w:rsidRDefault="00BB4D5E" w:rsidP="00BB4D5E">
      <w:pPr>
        <w:pStyle w:val="Zkladntext2"/>
        <w:tabs>
          <w:tab w:val="left" w:pos="360"/>
        </w:tabs>
        <w:ind w:firstLine="0"/>
        <w:jc w:val="both"/>
        <w:rPr>
          <w:rFonts w:ascii="Times New Roman" w:hAnsi="Times New Roman" w:cs="Times New Roman"/>
          <w:b/>
          <w:i/>
          <w:noProof/>
          <w:color w:val="4F81BD"/>
          <w:sz w:val="22"/>
          <w:szCs w:val="22"/>
        </w:rPr>
      </w:pPr>
      <w:r w:rsidRPr="00474F64">
        <w:rPr>
          <w:rFonts w:ascii="Times New Roman" w:hAnsi="Times New Roman" w:cs="Times New Roman"/>
          <w:b/>
          <w:i/>
          <w:noProof/>
          <w:color w:val="4F81BD"/>
          <w:sz w:val="22"/>
          <w:szCs w:val="22"/>
          <w:u w:val="single"/>
        </w:rPr>
        <w:lastRenderedPageBreak/>
        <w:t xml:space="preserve">Poznámka </w:t>
      </w:r>
      <w:r w:rsidRPr="00474F64">
        <w:rPr>
          <w:rFonts w:ascii="Times New Roman" w:hAnsi="Times New Roman" w:cs="Times New Roman"/>
          <w:b/>
          <w:i/>
          <w:noProof/>
          <w:color w:val="4F81BD"/>
          <w:sz w:val="22"/>
          <w:szCs w:val="22"/>
        </w:rPr>
        <w:t>- uvádzať v závislosti od účelu využitia predmetu nájmu s prihliadnutím na realizovanú  podnikateľskú činnosť.</w:t>
      </w:r>
    </w:p>
    <w:p w:rsidR="00BB4D5E" w:rsidRDefault="00BB4D5E" w:rsidP="00BB4D5E">
      <w:pPr>
        <w:tabs>
          <w:tab w:val="left" w:pos="426"/>
        </w:tabs>
        <w:overflowPunct/>
        <w:autoSpaceDE/>
        <w:autoSpaceDN/>
        <w:adjustRightInd/>
        <w:jc w:val="both"/>
        <w:textAlignment w:val="auto"/>
        <w:rPr>
          <w:b/>
          <w:i/>
          <w:noProof/>
          <w:color w:val="4F81BD"/>
        </w:rPr>
      </w:pPr>
    </w:p>
    <w:p w:rsidR="005C5FB7" w:rsidRPr="005C5FB7" w:rsidRDefault="005C5FB7" w:rsidP="005C5FB7">
      <w:pPr>
        <w:pStyle w:val="Zkladntext2"/>
        <w:tabs>
          <w:tab w:val="left" w:pos="360"/>
        </w:tabs>
        <w:ind w:firstLine="0"/>
        <w:jc w:val="both"/>
        <w:rPr>
          <w:rFonts w:ascii="Times New Roman" w:hAnsi="Times New Roman" w:cs="Times New Roman"/>
          <w:b/>
          <w:i/>
          <w:noProof/>
          <w:color w:val="4F81BD"/>
          <w:sz w:val="20"/>
          <w:szCs w:val="20"/>
        </w:rPr>
      </w:pPr>
    </w:p>
    <w:p w:rsidR="00AC2EEC" w:rsidRPr="007B43E3" w:rsidRDefault="00AC2EEC" w:rsidP="00AC2EEC">
      <w:pPr>
        <w:jc w:val="center"/>
        <w:rPr>
          <w:b/>
          <w:bCs/>
          <w:sz w:val="24"/>
          <w:szCs w:val="24"/>
        </w:rPr>
      </w:pPr>
      <w:r w:rsidRPr="007B43E3">
        <w:rPr>
          <w:b/>
          <w:bCs/>
          <w:sz w:val="24"/>
          <w:szCs w:val="24"/>
        </w:rPr>
        <w:t>Čl. I</w:t>
      </w:r>
      <w:r>
        <w:rPr>
          <w:b/>
          <w:bCs/>
          <w:sz w:val="24"/>
          <w:szCs w:val="24"/>
        </w:rPr>
        <w:t>II</w:t>
      </w:r>
    </w:p>
    <w:p w:rsidR="00BB4D5E" w:rsidRDefault="00AC2EEC" w:rsidP="00BB4D5E">
      <w:pPr>
        <w:jc w:val="center"/>
        <w:rPr>
          <w:b/>
          <w:bCs/>
          <w:sz w:val="24"/>
          <w:szCs w:val="24"/>
        </w:rPr>
      </w:pPr>
      <w:r>
        <w:rPr>
          <w:b/>
          <w:bCs/>
          <w:sz w:val="24"/>
          <w:szCs w:val="24"/>
        </w:rPr>
        <w:t>DOBA NÁJ</w:t>
      </w:r>
      <w:r w:rsidR="00BB4D5E">
        <w:rPr>
          <w:b/>
          <w:bCs/>
          <w:sz w:val="24"/>
          <w:szCs w:val="24"/>
        </w:rPr>
        <w:t>MU</w:t>
      </w:r>
    </w:p>
    <w:p w:rsidR="00BB4D5E" w:rsidRDefault="00BB4D5E" w:rsidP="00BB4D5E">
      <w:pPr>
        <w:rPr>
          <w:b/>
          <w:bCs/>
          <w:sz w:val="24"/>
          <w:szCs w:val="24"/>
        </w:rPr>
      </w:pPr>
    </w:p>
    <w:p w:rsidR="00CA62CE" w:rsidRPr="00474F64" w:rsidRDefault="00BB4D5E" w:rsidP="00CA62CE">
      <w:pPr>
        <w:jc w:val="both"/>
        <w:rPr>
          <w:b/>
          <w:i/>
          <w:color w:val="4F81BD"/>
          <w:sz w:val="22"/>
          <w:szCs w:val="22"/>
        </w:rPr>
      </w:pPr>
      <w:r w:rsidRPr="00474F64">
        <w:rPr>
          <w:b/>
          <w:i/>
          <w:color w:val="4F81BD"/>
          <w:sz w:val="22"/>
          <w:szCs w:val="22"/>
        </w:rPr>
        <w:t xml:space="preserve"> </w:t>
      </w:r>
      <w:r w:rsidR="00CA62CE" w:rsidRPr="00474F64">
        <w:rPr>
          <w:b/>
          <w:i/>
          <w:color w:val="4F81BD"/>
          <w:sz w:val="22"/>
          <w:szCs w:val="22"/>
        </w:rPr>
        <w:t>(Alternatíva 1)</w:t>
      </w:r>
    </w:p>
    <w:p w:rsidR="00BB4D5E" w:rsidRDefault="00AD3AF5" w:rsidP="00677470">
      <w:pPr>
        <w:numPr>
          <w:ilvl w:val="1"/>
          <w:numId w:val="6"/>
        </w:numPr>
        <w:tabs>
          <w:tab w:val="left" w:pos="567"/>
        </w:tabs>
        <w:ind w:left="0" w:firstLine="0"/>
        <w:jc w:val="both"/>
        <w:rPr>
          <w:sz w:val="22"/>
          <w:szCs w:val="22"/>
        </w:rPr>
      </w:pPr>
      <w:r w:rsidRPr="00474F64">
        <w:rPr>
          <w:sz w:val="22"/>
          <w:szCs w:val="22"/>
        </w:rPr>
        <w:t xml:space="preserve">Prenajímateľ prenecháva </w:t>
      </w:r>
      <w:r w:rsidR="00C23785" w:rsidRPr="00474F64">
        <w:rPr>
          <w:sz w:val="22"/>
          <w:szCs w:val="22"/>
        </w:rPr>
        <w:t>P</w:t>
      </w:r>
      <w:r w:rsidRPr="00474F64">
        <w:rPr>
          <w:sz w:val="22"/>
          <w:szCs w:val="22"/>
        </w:rPr>
        <w:t xml:space="preserve">redmet nájmu do užívania </w:t>
      </w:r>
      <w:r w:rsidR="00C23785" w:rsidRPr="00474F64">
        <w:rPr>
          <w:sz w:val="22"/>
          <w:szCs w:val="22"/>
        </w:rPr>
        <w:t>N</w:t>
      </w:r>
      <w:r w:rsidRPr="00474F64">
        <w:rPr>
          <w:sz w:val="22"/>
          <w:szCs w:val="22"/>
        </w:rPr>
        <w:t xml:space="preserve">ájomcovi na </w:t>
      </w:r>
      <w:r w:rsidRPr="00474F64">
        <w:rPr>
          <w:b/>
          <w:bCs/>
          <w:sz w:val="22"/>
          <w:szCs w:val="22"/>
        </w:rPr>
        <w:t>dobu</w:t>
      </w:r>
      <w:r w:rsidR="00DD6600" w:rsidRPr="00474F64">
        <w:rPr>
          <w:b/>
          <w:color w:val="FF0000"/>
          <w:sz w:val="22"/>
          <w:szCs w:val="22"/>
        </w:rPr>
        <w:t xml:space="preserve"> </w:t>
      </w:r>
      <w:r w:rsidR="00DD6600" w:rsidRPr="00474F64">
        <w:rPr>
          <w:b/>
          <w:sz w:val="22"/>
          <w:szCs w:val="22"/>
        </w:rPr>
        <w:t xml:space="preserve">určitú </w:t>
      </w:r>
      <w:r w:rsidR="00CA62CE" w:rsidRPr="00474F64">
        <w:rPr>
          <w:b/>
          <w:sz w:val="22"/>
          <w:szCs w:val="22"/>
        </w:rPr>
        <w:t xml:space="preserve">– </w:t>
      </w:r>
      <w:r w:rsidR="00CA62CE" w:rsidRPr="00474F64">
        <w:rPr>
          <w:b/>
          <w:i/>
          <w:color w:val="548DD4"/>
          <w:sz w:val="22"/>
          <w:szCs w:val="22"/>
        </w:rPr>
        <w:t>(napr. desať rokov odo dňa účinnosti zmluvy)</w:t>
      </w:r>
      <w:r w:rsidR="00AD7561" w:rsidRPr="00474F64">
        <w:rPr>
          <w:b/>
          <w:i/>
          <w:color w:val="548DD4"/>
          <w:sz w:val="22"/>
          <w:szCs w:val="22"/>
        </w:rPr>
        <w:t xml:space="preserve">  </w:t>
      </w:r>
      <w:r w:rsidR="00CA62CE" w:rsidRPr="00474F64">
        <w:rPr>
          <w:b/>
          <w:i/>
          <w:color w:val="548DD4"/>
          <w:sz w:val="22"/>
          <w:szCs w:val="22"/>
        </w:rPr>
        <w:t>alebo</w:t>
      </w:r>
      <w:r w:rsidR="00CA62CE" w:rsidRPr="00474F64">
        <w:rPr>
          <w:b/>
          <w:sz w:val="22"/>
          <w:szCs w:val="22"/>
        </w:rPr>
        <w:t xml:space="preserve"> do .......... </w:t>
      </w:r>
      <w:r w:rsidR="00CA62CE" w:rsidRPr="00474F64">
        <w:rPr>
          <w:b/>
          <w:i/>
          <w:color w:val="548DD4"/>
          <w:sz w:val="22"/>
          <w:szCs w:val="22"/>
        </w:rPr>
        <w:t>(uvedie sa konkrétny dátum)</w:t>
      </w:r>
      <w:r w:rsidR="00CA62CE" w:rsidRPr="00474F64">
        <w:rPr>
          <w:b/>
          <w:sz w:val="22"/>
          <w:szCs w:val="22"/>
        </w:rPr>
        <w:t xml:space="preserve"> </w:t>
      </w:r>
      <w:r w:rsidRPr="00474F64">
        <w:rPr>
          <w:sz w:val="22"/>
          <w:szCs w:val="22"/>
        </w:rPr>
        <w:t>za dodržania dohodnutých zmluvných podmienok.</w:t>
      </w:r>
      <w:r w:rsidR="00DD6600" w:rsidRPr="00474F64">
        <w:rPr>
          <w:sz w:val="22"/>
          <w:szCs w:val="22"/>
        </w:rPr>
        <w:t xml:space="preserve"> </w:t>
      </w:r>
      <w:r w:rsidR="00E45A78" w:rsidRPr="002C7DE9">
        <w:rPr>
          <w:sz w:val="22"/>
          <w:szCs w:val="22"/>
        </w:rPr>
        <w:t xml:space="preserve">Zmluvné strany sa dohodli, že v ich vzájomných vzťahoch sa ustanovenie § 676 ods. 2 Občianskeho zákonníka, nebude uplatňovať. </w:t>
      </w:r>
    </w:p>
    <w:p w:rsidR="00906D58" w:rsidRDefault="00906D58" w:rsidP="00906D58">
      <w:pPr>
        <w:tabs>
          <w:tab w:val="left" w:pos="426"/>
        </w:tabs>
        <w:jc w:val="both"/>
        <w:rPr>
          <w:sz w:val="22"/>
          <w:szCs w:val="22"/>
        </w:rPr>
      </w:pPr>
    </w:p>
    <w:p w:rsidR="00906D58" w:rsidRDefault="00906D58" w:rsidP="00906D58">
      <w:pPr>
        <w:tabs>
          <w:tab w:val="left" w:pos="426"/>
        </w:tabs>
        <w:jc w:val="both"/>
        <w:rPr>
          <w:sz w:val="22"/>
          <w:szCs w:val="22"/>
        </w:rPr>
      </w:pPr>
      <w:r w:rsidRPr="00615894">
        <w:rPr>
          <w:b/>
          <w:i/>
          <w:color w:val="4F81BD"/>
          <w:sz w:val="22"/>
          <w:szCs w:val="22"/>
        </w:rPr>
        <w:t>(Alternatíva 2)</w:t>
      </w:r>
    </w:p>
    <w:p w:rsidR="00906D58" w:rsidRDefault="00906D58" w:rsidP="00056341">
      <w:pPr>
        <w:tabs>
          <w:tab w:val="left" w:pos="567"/>
        </w:tabs>
        <w:jc w:val="both"/>
        <w:rPr>
          <w:sz w:val="22"/>
          <w:szCs w:val="22"/>
        </w:rPr>
      </w:pPr>
      <w:r w:rsidRPr="00906D58">
        <w:rPr>
          <w:b/>
          <w:sz w:val="22"/>
          <w:szCs w:val="22"/>
        </w:rPr>
        <w:t>3.1</w:t>
      </w:r>
      <w:r w:rsidR="00056341">
        <w:rPr>
          <w:sz w:val="22"/>
          <w:szCs w:val="22"/>
        </w:rPr>
        <w:tab/>
      </w:r>
      <w:r w:rsidRPr="00615894">
        <w:rPr>
          <w:sz w:val="22"/>
          <w:szCs w:val="22"/>
        </w:rPr>
        <w:t xml:space="preserve">Prenajímateľ prenecháva Predmet nájmu do užívania Nájomcovi na </w:t>
      </w:r>
      <w:r w:rsidRPr="00615894">
        <w:rPr>
          <w:b/>
          <w:bCs/>
          <w:sz w:val="22"/>
          <w:szCs w:val="22"/>
        </w:rPr>
        <w:t>dobu</w:t>
      </w:r>
      <w:r w:rsidRPr="00615894">
        <w:rPr>
          <w:b/>
          <w:color w:val="FF0000"/>
          <w:sz w:val="22"/>
          <w:szCs w:val="22"/>
        </w:rPr>
        <w:t xml:space="preserve"> </w:t>
      </w:r>
      <w:r w:rsidRPr="00615894">
        <w:rPr>
          <w:b/>
          <w:sz w:val="22"/>
          <w:szCs w:val="22"/>
        </w:rPr>
        <w:t>neurčitú</w:t>
      </w:r>
      <w:r w:rsidRPr="00615894">
        <w:rPr>
          <w:b/>
          <w:color w:val="FF0000"/>
          <w:sz w:val="22"/>
          <w:szCs w:val="22"/>
        </w:rPr>
        <w:t xml:space="preserve"> </w:t>
      </w:r>
      <w:r w:rsidRPr="00615894">
        <w:rPr>
          <w:sz w:val="22"/>
          <w:szCs w:val="22"/>
        </w:rPr>
        <w:t>za dodržania dohodnutých zmluvných podmienok.</w:t>
      </w:r>
    </w:p>
    <w:p w:rsidR="00906D58" w:rsidRDefault="00906D58" w:rsidP="00906D58">
      <w:pPr>
        <w:tabs>
          <w:tab w:val="left" w:pos="426"/>
        </w:tabs>
        <w:jc w:val="both"/>
        <w:rPr>
          <w:sz w:val="22"/>
          <w:szCs w:val="22"/>
        </w:rPr>
      </w:pPr>
    </w:p>
    <w:p w:rsidR="00906D58" w:rsidRPr="00906D58" w:rsidRDefault="00906D58" w:rsidP="00906D58">
      <w:pPr>
        <w:jc w:val="both"/>
        <w:rPr>
          <w:b/>
          <w:i/>
          <w:color w:val="0070C0"/>
          <w:sz w:val="22"/>
          <w:szCs w:val="22"/>
        </w:rPr>
      </w:pPr>
      <w:r w:rsidRPr="00474F64">
        <w:rPr>
          <w:b/>
          <w:i/>
          <w:color w:val="0070C0"/>
          <w:sz w:val="22"/>
          <w:szCs w:val="22"/>
        </w:rPr>
        <w:t>(Variant 1 -  Zmluva nadobúda účinnosť deň po zverejnení zmluvy)</w:t>
      </w:r>
    </w:p>
    <w:p w:rsidR="00615894" w:rsidRPr="00906D58" w:rsidRDefault="00615894" w:rsidP="00677470">
      <w:pPr>
        <w:numPr>
          <w:ilvl w:val="1"/>
          <w:numId w:val="6"/>
        </w:numPr>
        <w:tabs>
          <w:tab w:val="left" w:pos="567"/>
        </w:tabs>
        <w:ind w:left="0" w:firstLine="0"/>
        <w:jc w:val="both"/>
        <w:rPr>
          <w:sz w:val="22"/>
          <w:szCs w:val="22"/>
        </w:rPr>
      </w:pPr>
      <w:r w:rsidRPr="00906D58">
        <w:rPr>
          <w:bCs/>
          <w:iCs/>
          <w:color w:val="000000"/>
          <w:sz w:val="22"/>
          <w:szCs w:val="22"/>
        </w:rPr>
        <w:t>Zmluva   nadobúda  platnosť   dňom    jej   podpisu  oboma Zmluvnými stranami a účinnosť dňom nasledujúcim po dni jej zverejnenia v</w:t>
      </w:r>
      <w:r w:rsidRPr="00906D58">
        <w:rPr>
          <w:bCs/>
          <w:iCs/>
          <w:color w:val="1F497D"/>
          <w:sz w:val="22"/>
          <w:szCs w:val="22"/>
        </w:rPr>
        <w:t> </w:t>
      </w:r>
      <w:r w:rsidRPr="00906D58">
        <w:rPr>
          <w:bCs/>
          <w:iCs/>
          <w:color w:val="000000"/>
          <w:sz w:val="22"/>
          <w:szCs w:val="22"/>
        </w:rPr>
        <w:t>zmysle</w:t>
      </w:r>
      <w:r w:rsidRPr="00906D58">
        <w:rPr>
          <w:bCs/>
          <w:iCs/>
          <w:color w:val="1F497D"/>
          <w:sz w:val="22"/>
          <w:szCs w:val="22"/>
        </w:rPr>
        <w:t xml:space="preserve"> </w:t>
      </w:r>
      <w:r w:rsidRPr="00906D58">
        <w:rPr>
          <w:bCs/>
          <w:iCs/>
          <w:color w:val="000000"/>
          <w:sz w:val="22"/>
          <w:szCs w:val="22"/>
        </w:rPr>
        <w:t>Občianskeho zákonníka v spojení so zákonom č. 211/2000 Z.z. o slobodnom prístupe k informáciám a o zmene a doplnení niektorých zákonov (zákon o slobode informácií) v znení neskorších predpisov (ďalej len „</w:t>
      </w:r>
      <w:r w:rsidRPr="00906D58">
        <w:rPr>
          <w:b/>
          <w:bCs/>
          <w:iCs/>
          <w:color w:val="000000"/>
          <w:sz w:val="22"/>
          <w:szCs w:val="22"/>
        </w:rPr>
        <w:t>Zákon o slobode informácií</w:t>
      </w:r>
      <w:r w:rsidRPr="00906D58">
        <w:rPr>
          <w:bCs/>
          <w:iCs/>
          <w:color w:val="000000"/>
          <w:sz w:val="22"/>
          <w:szCs w:val="22"/>
        </w:rPr>
        <w:t xml:space="preserve">“). </w:t>
      </w:r>
    </w:p>
    <w:p w:rsidR="00615894" w:rsidRPr="00474F64" w:rsidRDefault="00615894" w:rsidP="00615894">
      <w:pPr>
        <w:overflowPunct/>
        <w:autoSpaceDE/>
        <w:autoSpaceDN/>
        <w:adjustRightInd/>
        <w:jc w:val="both"/>
        <w:textAlignment w:val="auto"/>
        <w:rPr>
          <w:b/>
          <w:bCs/>
          <w:iCs/>
          <w:color w:val="000000"/>
          <w:sz w:val="22"/>
          <w:szCs w:val="22"/>
        </w:rPr>
      </w:pPr>
    </w:p>
    <w:p w:rsidR="00615894" w:rsidRPr="00474F64" w:rsidRDefault="00615894" w:rsidP="00615894">
      <w:pPr>
        <w:overflowPunct/>
        <w:autoSpaceDE/>
        <w:autoSpaceDN/>
        <w:adjustRightInd/>
        <w:jc w:val="both"/>
        <w:textAlignment w:val="auto"/>
        <w:rPr>
          <w:b/>
          <w:bCs/>
          <w:i/>
          <w:iCs/>
          <w:color w:val="0070C0"/>
          <w:sz w:val="22"/>
          <w:szCs w:val="22"/>
        </w:rPr>
      </w:pPr>
      <w:r w:rsidRPr="00474F64">
        <w:rPr>
          <w:b/>
          <w:bCs/>
          <w:i/>
          <w:iCs/>
          <w:color w:val="0070C0"/>
          <w:sz w:val="22"/>
          <w:szCs w:val="22"/>
        </w:rPr>
        <w:t>(Variant 2 – Zmluva nadobúda účinnosť konkrétnym dňom/dňom právoplatnosti rozhodnutia)</w:t>
      </w:r>
    </w:p>
    <w:p w:rsidR="00615894" w:rsidRPr="00474F64" w:rsidRDefault="00906D58" w:rsidP="00056341">
      <w:pPr>
        <w:tabs>
          <w:tab w:val="left" w:pos="567"/>
        </w:tabs>
        <w:jc w:val="both"/>
        <w:rPr>
          <w:sz w:val="22"/>
          <w:szCs w:val="22"/>
        </w:rPr>
      </w:pPr>
      <w:r w:rsidRPr="00906D58">
        <w:rPr>
          <w:b/>
          <w:bCs/>
          <w:iCs/>
          <w:color w:val="000000"/>
          <w:sz w:val="22"/>
          <w:szCs w:val="22"/>
        </w:rPr>
        <w:t>3.2</w:t>
      </w:r>
      <w:r w:rsidR="00056341">
        <w:rPr>
          <w:bCs/>
          <w:iCs/>
          <w:color w:val="000000"/>
          <w:sz w:val="22"/>
          <w:szCs w:val="22"/>
        </w:rPr>
        <w:tab/>
      </w:r>
      <w:r w:rsidR="00615894" w:rsidRPr="00474F64">
        <w:rPr>
          <w:bCs/>
          <w:iCs/>
          <w:color w:val="000000"/>
          <w:sz w:val="22"/>
          <w:szCs w:val="22"/>
        </w:rPr>
        <w:t xml:space="preserve">Zmluva   nadobúda  platnosť   dňom    jej   podpisu  oboma Zmluvnými stranami a účinnosť dňom XX.XX.20XX/dňom právoplatnosti rozhodnutia príslušného stavebného úradu o povolení zmeny účelu užívania časti stavby – Predmetu nájmu (ďalej len „Rozhodnutie“). Účinnosť Zmluvy však nemôže nastať skôr ako dňom nasledujúcim </w:t>
      </w:r>
      <w:r w:rsidR="00615894" w:rsidRPr="00474F64">
        <w:rPr>
          <w:bCs/>
          <w:sz w:val="22"/>
          <w:szCs w:val="22"/>
        </w:rPr>
        <w:t xml:space="preserve">po dni jej zverejnenia v Centrálnom registri zmlúv Úradu vlády SR v zmysle Občianskeho zákonníka v spojení so zákonom č. 211/2000 Z. z. o slobodnom prístupe k informáciám  a o zmene a doplnení niektorých zákonov v platnom znení </w:t>
      </w:r>
      <w:r w:rsidR="00615894" w:rsidRPr="00474F64">
        <w:rPr>
          <w:bCs/>
          <w:iCs/>
          <w:color w:val="000000"/>
          <w:sz w:val="22"/>
          <w:szCs w:val="22"/>
        </w:rPr>
        <w:t>(ďalej len „</w:t>
      </w:r>
      <w:r w:rsidR="00615894" w:rsidRPr="00474F64">
        <w:rPr>
          <w:b/>
          <w:bCs/>
          <w:iCs/>
          <w:color w:val="000000"/>
          <w:sz w:val="22"/>
          <w:szCs w:val="22"/>
        </w:rPr>
        <w:t>Zákon o slobode informácií</w:t>
      </w:r>
      <w:r w:rsidR="00615894" w:rsidRPr="00474F64">
        <w:rPr>
          <w:bCs/>
          <w:iCs/>
          <w:color w:val="000000"/>
          <w:sz w:val="22"/>
          <w:szCs w:val="22"/>
        </w:rPr>
        <w:t>“).</w:t>
      </w:r>
    </w:p>
    <w:p w:rsidR="00615894" w:rsidRDefault="00615894" w:rsidP="00615894">
      <w:pPr>
        <w:tabs>
          <w:tab w:val="left" w:pos="426"/>
        </w:tabs>
        <w:jc w:val="both"/>
        <w:rPr>
          <w:sz w:val="22"/>
          <w:szCs w:val="22"/>
        </w:rPr>
      </w:pPr>
    </w:p>
    <w:p w:rsidR="00615894" w:rsidRPr="00906D58" w:rsidRDefault="00615894" w:rsidP="00906D58">
      <w:pPr>
        <w:overflowPunct/>
        <w:autoSpaceDE/>
        <w:autoSpaceDN/>
        <w:adjustRightInd/>
        <w:jc w:val="both"/>
        <w:textAlignment w:val="auto"/>
        <w:rPr>
          <w:b/>
          <w:bCs/>
          <w:i/>
          <w:iCs/>
          <w:color w:val="0070C0"/>
          <w:sz w:val="22"/>
          <w:szCs w:val="22"/>
        </w:rPr>
      </w:pPr>
      <w:r w:rsidRPr="00474F64">
        <w:rPr>
          <w:b/>
          <w:bCs/>
          <w:i/>
          <w:iCs/>
          <w:color w:val="0070C0"/>
          <w:sz w:val="22"/>
          <w:szCs w:val="22"/>
        </w:rPr>
        <w:t>V prípade naviazania nadobudnutia účinnosti zmluvy na nadobudnutie právoplatnosti rozhodnutia príslušného stavebného úradu o povolení zmeny účelu užívania časti stavby – Predmetu nájmu:</w:t>
      </w:r>
    </w:p>
    <w:p w:rsidR="006344FB" w:rsidRDefault="00451220" w:rsidP="00056341">
      <w:pPr>
        <w:tabs>
          <w:tab w:val="left" w:pos="567"/>
        </w:tabs>
        <w:jc w:val="both"/>
        <w:rPr>
          <w:bCs/>
          <w:iCs/>
          <w:color w:val="000000"/>
          <w:sz w:val="22"/>
          <w:szCs w:val="22"/>
        </w:rPr>
      </w:pPr>
      <w:r w:rsidRPr="00451220">
        <w:rPr>
          <w:b/>
          <w:bCs/>
          <w:iCs/>
          <w:color w:val="000000"/>
          <w:sz w:val="22"/>
          <w:szCs w:val="22"/>
        </w:rPr>
        <w:t>3.3</w:t>
      </w:r>
      <w:r w:rsidR="00056341">
        <w:rPr>
          <w:bCs/>
          <w:iCs/>
          <w:color w:val="000000"/>
          <w:sz w:val="22"/>
          <w:szCs w:val="22"/>
        </w:rPr>
        <w:tab/>
      </w:r>
      <w:r w:rsidR="00402C61" w:rsidRPr="00615894">
        <w:rPr>
          <w:bCs/>
          <w:iCs/>
          <w:color w:val="000000"/>
          <w:sz w:val="22"/>
          <w:szCs w:val="22"/>
        </w:rPr>
        <w:t>Nájomca je povinný</w:t>
      </w:r>
      <w:r w:rsidR="00DE0F5F" w:rsidRPr="00615894">
        <w:rPr>
          <w:bCs/>
          <w:iCs/>
          <w:color w:val="000000"/>
          <w:sz w:val="22"/>
          <w:szCs w:val="22"/>
        </w:rPr>
        <w:t xml:space="preserve"> na vlastné náklady a bez nároku na refundáciu v lehote do tridsiatich (30) pracovných dní odo dňa podpisu Zmluvy požiadať príslušný stavebný úrad o povolenie</w:t>
      </w:r>
      <w:r w:rsidR="00AD7561" w:rsidRPr="00615894">
        <w:rPr>
          <w:bCs/>
          <w:iCs/>
          <w:color w:val="000000"/>
          <w:sz w:val="22"/>
          <w:szCs w:val="22"/>
        </w:rPr>
        <w:t xml:space="preserve">  </w:t>
      </w:r>
      <w:r w:rsidR="00DE0F5F" w:rsidRPr="00615894">
        <w:rPr>
          <w:bCs/>
          <w:iCs/>
          <w:color w:val="000000"/>
          <w:sz w:val="22"/>
          <w:szCs w:val="22"/>
        </w:rPr>
        <w:t>zmeny účelu užívania Predmetu nájmu. Nájomca je povinný predložiť Prenajímate</w:t>
      </w:r>
      <w:r w:rsidR="00143491" w:rsidRPr="00615894">
        <w:rPr>
          <w:bCs/>
          <w:iCs/>
          <w:color w:val="000000"/>
          <w:sz w:val="22"/>
          <w:szCs w:val="22"/>
        </w:rPr>
        <w:t>ľovi právoplatné R</w:t>
      </w:r>
      <w:r w:rsidR="00DE0F5F" w:rsidRPr="00615894">
        <w:rPr>
          <w:bCs/>
          <w:iCs/>
          <w:color w:val="000000"/>
          <w:sz w:val="22"/>
          <w:szCs w:val="22"/>
        </w:rPr>
        <w:t>ozhodnutie</w:t>
      </w:r>
      <w:r w:rsidR="00F02A10" w:rsidRPr="00615894">
        <w:rPr>
          <w:bCs/>
          <w:iCs/>
          <w:color w:val="000000"/>
          <w:sz w:val="22"/>
          <w:szCs w:val="22"/>
        </w:rPr>
        <w:t xml:space="preserve"> o zmene v užívaní stavby, ktorým sa mení účel užívania Predmetu nájmu</w:t>
      </w:r>
      <w:r w:rsidR="00DE0F5F" w:rsidRPr="00615894">
        <w:rPr>
          <w:bCs/>
          <w:iCs/>
          <w:color w:val="000000"/>
          <w:sz w:val="22"/>
          <w:szCs w:val="22"/>
        </w:rPr>
        <w:t xml:space="preserve"> (s vyznačenou doložkou právoplatnosti) a to v lehote do piatich (5) pracovných dní odo dňa nadobudnutia jeho právoplatnosti. </w:t>
      </w:r>
    </w:p>
    <w:p w:rsidR="00DE0F5F" w:rsidRDefault="00DE0F5F" w:rsidP="00056341">
      <w:pPr>
        <w:tabs>
          <w:tab w:val="left" w:pos="567"/>
        </w:tabs>
        <w:jc w:val="both"/>
        <w:rPr>
          <w:bCs/>
          <w:iCs/>
          <w:color w:val="000000"/>
          <w:sz w:val="22"/>
          <w:szCs w:val="22"/>
        </w:rPr>
      </w:pPr>
      <w:r w:rsidRPr="00615894">
        <w:rPr>
          <w:bCs/>
          <w:iCs/>
          <w:color w:val="000000"/>
          <w:sz w:val="22"/>
          <w:szCs w:val="22"/>
        </w:rPr>
        <w:t>V prípade ak Nájomca nepredloží Prenajímateľovi Rozhodnutie najneskôr do</w:t>
      </w:r>
      <w:r w:rsidR="00143491" w:rsidRPr="00615894">
        <w:rPr>
          <w:bCs/>
          <w:iCs/>
          <w:color w:val="000000"/>
          <w:sz w:val="22"/>
          <w:szCs w:val="22"/>
        </w:rPr>
        <w:t xml:space="preserve"> ..........</w:t>
      </w:r>
      <w:r w:rsidR="00AD7561" w:rsidRPr="00615894">
        <w:rPr>
          <w:bCs/>
          <w:iCs/>
          <w:color w:val="000000"/>
          <w:sz w:val="22"/>
          <w:szCs w:val="22"/>
        </w:rPr>
        <w:t xml:space="preserve">  </w:t>
      </w:r>
      <w:r w:rsidR="00143491" w:rsidRPr="00615894">
        <w:rPr>
          <w:bCs/>
          <w:iCs/>
          <w:color w:val="000000"/>
          <w:sz w:val="22"/>
          <w:szCs w:val="22"/>
        </w:rPr>
        <w:t>odo dňa podpisu</w:t>
      </w:r>
      <w:r w:rsidR="00AD7561" w:rsidRPr="00615894">
        <w:rPr>
          <w:bCs/>
          <w:iCs/>
          <w:color w:val="000000"/>
          <w:sz w:val="22"/>
          <w:szCs w:val="22"/>
        </w:rPr>
        <w:t xml:space="preserve">  </w:t>
      </w:r>
      <w:r w:rsidR="00143491" w:rsidRPr="00615894">
        <w:rPr>
          <w:bCs/>
          <w:iCs/>
          <w:color w:val="000000"/>
          <w:sz w:val="22"/>
          <w:szCs w:val="22"/>
        </w:rPr>
        <w:t>tejto Zmluvy tá bez ďalšieho zanikne.</w:t>
      </w:r>
    </w:p>
    <w:p w:rsidR="00AD3AF5" w:rsidRPr="00474F64" w:rsidRDefault="00AD3AF5" w:rsidP="004F352D">
      <w:pPr>
        <w:jc w:val="both"/>
        <w:rPr>
          <w:sz w:val="22"/>
          <w:szCs w:val="22"/>
        </w:rPr>
      </w:pPr>
    </w:p>
    <w:p w:rsidR="008C34FD" w:rsidRPr="00474F64" w:rsidRDefault="004D4590" w:rsidP="004F352D">
      <w:pPr>
        <w:jc w:val="both"/>
        <w:rPr>
          <w:b/>
          <w:i/>
          <w:color w:val="4F81BD"/>
          <w:sz w:val="22"/>
          <w:szCs w:val="22"/>
        </w:rPr>
      </w:pPr>
      <w:r w:rsidRPr="00474F64">
        <w:rPr>
          <w:b/>
          <w:i/>
          <w:color w:val="4F81BD"/>
          <w:sz w:val="22"/>
          <w:szCs w:val="22"/>
        </w:rPr>
        <w:t xml:space="preserve">(Variant </w:t>
      </w:r>
      <w:r w:rsidR="00E07258">
        <w:rPr>
          <w:b/>
          <w:i/>
          <w:color w:val="4F81BD"/>
          <w:sz w:val="22"/>
          <w:szCs w:val="22"/>
        </w:rPr>
        <w:t>3</w:t>
      </w:r>
      <w:r w:rsidRPr="00474F64">
        <w:rPr>
          <w:b/>
          <w:i/>
          <w:color w:val="4F81BD"/>
          <w:sz w:val="22"/>
          <w:szCs w:val="22"/>
        </w:rPr>
        <w:t xml:space="preserve"> - </w:t>
      </w:r>
      <w:r w:rsidR="00920F7E" w:rsidRPr="00474F64">
        <w:rPr>
          <w:b/>
          <w:i/>
          <w:color w:val="4F81BD"/>
          <w:sz w:val="22"/>
          <w:szCs w:val="22"/>
        </w:rPr>
        <w:t xml:space="preserve">v prípade, ak je zmluva uzatváraná s nájomcom, ktorý je tiež povinnou osobou v zmysle zákona o slobodnom </w:t>
      </w:r>
      <w:r w:rsidR="000D5E7C" w:rsidRPr="00474F64">
        <w:rPr>
          <w:b/>
          <w:i/>
          <w:color w:val="4F81BD"/>
          <w:sz w:val="22"/>
          <w:szCs w:val="22"/>
        </w:rPr>
        <w:t>prístupe k</w:t>
      </w:r>
      <w:r w:rsidR="00ED0ECF" w:rsidRPr="00474F64">
        <w:rPr>
          <w:b/>
          <w:i/>
          <w:color w:val="4F81BD"/>
          <w:sz w:val="22"/>
          <w:szCs w:val="22"/>
        </w:rPr>
        <w:t> informáciám uvedie sa</w:t>
      </w:r>
      <w:r w:rsidR="000D5E7C" w:rsidRPr="00474F64">
        <w:rPr>
          <w:b/>
          <w:i/>
          <w:color w:val="4F81BD"/>
          <w:sz w:val="22"/>
          <w:szCs w:val="22"/>
        </w:rPr>
        <w:t>)</w:t>
      </w:r>
      <w:r w:rsidR="00AD7561" w:rsidRPr="00474F64">
        <w:rPr>
          <w:b/>
          <w:i/>
          <w:color w:val="4F81BD"/>
          <w:sz w:val="22"/>
          <w:szCs w:val="22"/>
        </w:rPr>
        <w:t xml:space="preserve">  </w:t>
      </w:r>
    </w:p>
    <w:p w:rsidR="00585D92" w:rsidRPr="00474F64" w:rsidRDefault="00AC2EEC" w:rsidP="00056341">
      <w:pPr>
        <w:tabs>
          <w:tab w:val="left" w:pos="567"/>
        </w:tabs>
        <w:jc w:val="both"/>
        <w:rPr>
          <w:bCs/>
          <w:iCs/>
          <w:sz w:val="22"/>
          <w:szCs w:val="22"/>
        </w:rPr>
      </w:pPr>
      <w:r w:rsidRPr="00474F64">
        <w:rPr>
          <w:b/>
          <w:bCs/>
          <w:iCs/>
          <w:sz w:val="22"/>
          <w:szCs w:val="22"/>
        </w:rPr>
        <w:t>3</w:t>
      </w:r>
      <w:r w:rsidR="009D2459" w:rsidRPr="00474F64">
        <w:rPr>
          <w:b/>
          <w:bCs/>
          <w:iCs/>
          <w:sz w:val="22"/>
          <w:szCs w:val="22"/>
        </w:rPr>
        <w:t>.</w:t>
      </w:r>
      <w:r w:rsidR="004D4590" w:rsidRPr="00474F64">
        <w:rPr>
          <w:b/>
          <w:bCs/>
          <w:iCs/>
          <w:sz w:val="22"/>
          <w:szCs w:val="22"/>
        </w:rPr>
        <w:t>2</w:t>
      </w:r>
      <w:r w:rsidR="00056341">
        <w:rPr>
          <w:b/>
          <w:bCs/>
          <w:iCs/>
          <w:sz w:val="22"/>
          <w:szCs w:val="22"/>
        </w:rPr>
        <w:tab/>
      </w:r>
      <w:r w:rsidR="00585D92" w:rsidRPr="00474F64">
        <w:rPr>
          <w:bCs/>
          <w:iCs/>
          <w:sz w:val="22"/>
          <w:szCs w:val="22"/>
        </w:rPr>
        <w:t>Zmluvné</w:t>
      </w:r>
      <w:r w:rsidR="00AD7561" w:rsidRPr="00474F64">
        <w:rPr>
          <w:bCs/>
          <w:iCs/>
          <w:sz w:val="22"/>
          <w:szCs w:val="22"/>
        </w:rPr>
        <w:t xml:space="preserve">  </w:t>
      </w:r>
      <w:r w:rsidR="00585D92" w:rsidRPr="00474F64">
        <w:rPr>
          <w:bCs/>
          <w:iCs/>
          <w:sz w:val="22"/>
          <w:szCs w:val="22"/>
        </w:rPr>
        <w:t>strany</w:t>
      </w:r>
      <w:r w:rsidR="00AD7561" w:rsidRPr="00474F64">
        <w:rPr>
          <w:bCs/>
          <w:iCs/>
          <w:sz w:val="22"/>
          <w:szCs w:val="22"/>
        </w:rPr>
        <w:t xml:space="preserve">  </w:t>
      </w:r>
      <w:r w:rsidR="00585D92" w:rsidRPr="00474F64">
        <w:rPr>
          <w:bCs/>
          <w:iCs/>
          <w:sz w:val="22"/>
          <w:szCs w:val="22"/>
        </w:rPr>
        <w:t xml:space="preserve">týmto berú na vedomie, že sú povinnými osobami v zmysle </w:t>
      </w:r>
      <w:r w:rsidR="004B316B" w:rsidRPr="00474F64">
        <w:rPr>
          <w:bCs/>
          <w:iCs/>
          <w:sz w:val="22"/>
          <w:szCs w:val="22"/>
        </w:rPr>
        <w:t xml:space="preserve">zákona  </w:t>
      </w:r>
      <w:r w:rsidR="004B316B" w:rsidRPr="00474F64">
        <w:rPr>
          <w:bCs/>
          <w:iCs/>
          <w:color w:val="000000"/>
          <w:sz w:val="22"/>
          <w:szCs w:val="22"/>
        </w:rPr>
        <w:t>č. 211/2000 Z. z. o slobodnom prístupe k informáciám a o zmene a doplnení niektorých zákonov (zákon o slobode informácií)  v znení neskorších predpisov (ďalej len „</w:t>
      </w:r>
      <w:r w:rsidR="004B316B" w:rsidRPr="00474F64">
        <w:rPr>
          <w:b/>
          <w:bCs/>
          <w:iCs/>
          <w:color w:val="000000"/>
          <w:sz w:val="22"/>
          <w:szCs w:val="22"/>
        </w:rPr>
        <w:t>Zákon o slobode informácií</w:t>
      </w:r>
      <w:r w:rsidR="004B316B" w:rsidRPr="00474F64">
        <w:rPr>
          <w:bCs/>
          <w:iCs/>
          <w:color w:val="000000"/>
          <w:sz w:val="22"/>
          <w:szCs w:val="22"/>
        </w:rPr>
        <w:t xml:space="preserve">“) </w:t>
      </w:r>
      <w:r w:rsidR="00585D92" w:rsidRPr="00474F64">
        <w:rPr>
          <w:bCs/>
          <w:iCs/>
          <w:sz w:val="22"/>
          <w:szCs w:val="22"/>
        </w:rPr>
        <w:t xml:space="preserve">a vzhľadom na uvedené </w:t>
      </w:r>
      <w:r w:rsidR="00C23785" w:rsidRPr="00474F64">
        <w:rPr>
          <w:bCs/>
          <w:iCs/>
          <w:sz w:val="22"/>
          <w:szCs w:val="22"/>
        </w:rPr>
        <w:t>Z</w:t>
      </w:r>
      <w:r w:rsidR="00585D92" w:rsidRPr="00474F64">
        <w:rPr>
          <w:bCs/>
          <w:iCs/>
          <w:sz w:val="22"/>
          <w:szCs w:val="22"/>
        </w:rPr>
        <w:t>mluvu</w:t>
      </w:r>
      <w:r w:rsidR="00AD7561" w:rsidRPr="00474F64">
        <w:rPr>
          <w:bCs/>
          <w:iCs/>
          <w:sz w:val="22"/>
          <w:szCs w:val="22"/>
        </w:rPr>
        <w:t xml:space="preserve">  </w:t>
      </w:r>
      <w:r w:rsidR="00585D92" w:rsidRPr="00474F64">
        <w:rPr>
          <w:bCs/>
          <w:iCs/>
          <w:sz w:val="22"/>
          <w:szCs w:val="22"/>
        </w:rPr>
        <w:t xml:space="preserve">po podpise </w:t>
      </w:r>
      <w:r w:rsidR="00260B87" w:rsidRPr="00474F64">
        <w:rPr>
          <w:bCs/>
          <w:iCs/>
          <w:sz w:val="22"/>
          <w:szCs w:val="22"/>
        </w:rPr>
        <w:t xml:space="preserve">obidve </w:t>
      </w:r>
      <w:r w:rsidR="00C23785" w:rsidRPr="00474F64">
        <w:rPr>
          <w:bCs/>
          <w:iCs/>
          <w:sz w:val="22"/>
          <w:szCs w:val="22"/>
        </w:rPr>
        <w:t>Z</w:t>
      </w:r>
      <w:r w:rsidR="00260B87" w:rsidRPr="00474F64">
        <w:rPr>
          <w:bCs/>
          <w:iCs/>
          <w:sz w:val="22"/>
          <w:szCs w:val="22"/>
        </w:rPr>
        <w:t>mluvné strany zverejnia.</w:t>
      </w:r>
    </w:p>
    <w:p w:rsidR="00585D92" w:rsidRPr="00474F64" w:rsidRDefault="00585D92" w:rsidP="004F352D">
      <w:pPr>
        <w:jc w:val="both"/>
        <w:rPr>
          <w:bCs/>
          <w:iCs/>
          <w:sz w:val="22"/>
          <w:szCs w:val="22"/>
        </w:rPr>
      </w:pPr>
    </w:p>
    <w:p w:rsidR="006E19F9" w:rsidRDefault="00AC2EEC" w:rsidP="00056341">
      <w:pPr>
        <w:tabs>
          <w:tab w:val="left" w:pos="567"/>
        </w:tabs>
        <w:jc w:val="both"/>
        <w:rPr>
          <w:bCs/>
          <w:iCs/>
          <w:sz w:val="22"/>
          <w:szCs w:val="22"/>
        </w:rPr>
      </w:pPr>
      <w:r w:rsidRPr="00474F64">
        <w:rPr>
          <w:b/>
          <w:bCs/>
          <w:iCs/>
          <w:sz w:val="22"/>
          <w:szCs w:val="22"/>
        </w:rPr>
        <w:t>3</w:t>
      </w:r>
      <w:r w:rsidR="00BD23F0" w:rsidRPr="00474F64">
        <w:rPr>
          <w:b/>
          <w:bCs/>
          <w:iCs/>
          <w:sz w:val="22"/>
          <w:szCs w:val="22"/>
        </w:rPr>
        <w:t>.</w:t>
      </w:r>
      <w:r w:rsidR="004D4590" w:rsidRPr="00474F64">
        <w:rPr>
          <w:b/>
          <w:bCs/>
          <w:iCs/>
          <w:sz w:val="22"/>
          <w:szCs w:val="22"/>
        </w:rPr>
        <w:t>3</w:t>
      </w:r>
      <w:r w:rsidR="00056341">
        <w:rPr>
          <w:b/>
          <w:bCs/>
          <w:iCs/>
          <w:sz w:val="22"/>
          <w:szCs w:val="22"/>
        </w:rPr>
        <w:tab/>
      </w:r>
      <w:r w:rsidR="00585D92" w:rsidRPr="00474F64">
        <w:rPr>
          <w:bCs/>
          <w:iCs/>
          <w:sz w:val="22"/>
          <w:szCs w:val="22"/>
        </w:rPr>
        <w:t>Zmluva</w:t>
      </w:r>
      <w:r w:rsidR="00ED0ECF" w:rsidRPr="00474F64">
        <w:rPr>
          <w:bCs/>
          <w:iCs/>
          <w:sz w:val="22"/>
          <w:szCs w:val="22"/>
        </w:rPr>
        <w:t xml:space="preserve"> </w:t>
      </w:r>
      <w:r w:rsidR="00ED0ECF" w:rsidRPr="00474F64">
        <w:rPr>
          <w:bCs/>
          <w:iCs/>
          <w:color w:val="000000"/>
          <w:sz w:val="22"/>
          <w:szCs w:val="22"/>
        </w:rPr>
        <w:t>nadobúda</w:t>
      </w:r>
      <w:r w:rsidR="00AD7561" w:rsidRPr="00474F64">
        <w:rPr>
          <w:bCs/>
          <w:iCs/>
          <w:color w:val="000000"/>
          <w:sz w:val="22"/>
          <w:szCs w:val="22"/>
        </w:rPr>
        <w:t xml:space="preserve">  </w:t>
      </w:r>
      <w:r w:rsidR="00ED0ECF" w:rsidRPr="00474F64">
        <w:rPr>
          <w:bCs/>
          <w:iCs/>
          <w:color w:val="000000"/>
          <w:sz w:val="22"/>
          <w:szCs w:val="22"/>
        </w:rPr>
        <w:t>platnosť</w:t>
      </w:r>
      <w:r w:rsidR="00AD7561" w:rsidRPr="00474F64">
        <w:rPr>
          <w:bCs/>
          <w:iCs/>
          <w:color w:val="000000"/>
          <w:sz w:val="22"/>
          <w:szCs w:val="22"/>
        </w:rPr>
        <w:t xml:space="preserve">  </w:t>
      </w:r>
      <w:r w:rsidR="00ED0ECF" w:rsidRPr="00474F64">
        <w:rPr>
          <w:bCs/>
          <w:iCs/>
          <w:color w:val="000000"/>
          <w:sz w:val="22"/>
          <w:szCs w:val="22"/>
        </w:rPr>
        <w:t xml:space="preserve"> dňom</w:t>
      </w:r>
      <w:r w:rsidR="00AD7561" w:rsidRPr="00474F64">
        <w:rPr>
          <w:bCs/>
          <w:iCs/>
          <w:color w:val="000000"/>
          <w:sz w:val="22"/>
          <w:szCs w:val="22"/>
        </w:rPr>
        <w:t xml:space="preserve">    </w:t>
      </w:r>
      <w:r w:rsidR="00ED0ECF" w:rsidRPr="00474F64">
        <w:rPr>
          <w:bCs/>
          <w:iCs/>
          <w:color w:val="000000"/>
          <w:sz w:val="22"/>
          <w:szCs w:val="22"/>
        </w:rPr>
        <w:t>jej</w:t>
      </w:r>
      <w:r w:rsidR="00AD7561" w:rsidRPr="00474F64">
        <w:rPr>
          <w:bCs/>
          <w:iCs/>
          <w:color w:val="000000"/>
          <w:sz w:val="22"/>
          <w:szCs w:val="22"/>
        </w:rPr>
        <w:t xml:space="preserve">  </w:t>
      </w:r>
      <w:r w:rsidR="00ED0ECF" w:rsidRPr="00474F64">
        <w:rPr>
          <w:bCs/>
          <w:iCs/>
          <w:color w:val="000000"/>
          <w:sz w:val="22"/>
          <w:szCs w:val="22"/>
        </w:rPr>
        <w:t xml:space="preserve"> podpisu</w:t>
      </w:r>
      <w:r w:rsidR="00AD7561" w:rsidRPr="00474F64">
        <w:rPr>
          <w:bCs/>
          <w:iCs/>
          <w:color w:val="000000"/>
          <w:sz w:val="22"/>
          <w:szCs w:val="22"/>
        </w:rPr>
        <w:t xml:space="preserve">  </w:t>
      </w:r>
      <w:r w:rsidR="00ED0ECF" w:rsidRPr="00474F64">
        <w:rPr>
          <w:bCs/>
          <w:iCs/>
          <w:color w:val="000000"/>
          <w:sz w:val="22"/>
          <w:szCs w:val="22"/>
        </w:rPr>
        <w:t>oboma Zmluvnými stranami a</w:t>
      </w:r>
      <w:r w:rsidR="00AD7561" w:rsidRPr="00474F64">
        <w:rPr>
          <w:bCs/>
          <w:iCs/>
          <w:color w:val="000000"/>
          <w:sz w:val="22"/>
          <w:szCs w:val="22"/>
        </w:rPr>
        <w:t xml:space="preserve">  </w:t>
      </w:r>
      <w:r w:rsidR="00585D92" w:rsidRPr="00474F64">
        <w:rPr>
          <w:bCs/>
          <w:iCs/>
          <w:sz w:val="22"/>
          <w:szCs w:val="22"/>
        </w:rPr>
        <w:t>účinnosť dňom nasledujúcim</w:t>
      </w:r>
      <w:r w:rsidR="00AD7561" w:rsidRPr="00474F64">
        <w:rPr>
          <w:bCs/>
          <w:iCs/>
          <w:sz w:val="22"/>
          <w:szCs w:val="22"/>
        </w:rPr>
        <w:t xml:space="preserve">  </w:t>
      </w:r>
      <w:r w:rsidR="00605861" w:rsidRPr="00474F64">
        <w:rPr>
          <w:bCs/>
          <w:iCs/>
          <w:sz w:val="22"/>
          <w:szCs w:val="22"/>
        </w:rPr>
        <w:t>po dni jej prvého zverejnenia</w:t>
      </w:r>
      <w:r w:rsidR="00585D92" w:rsidRPr="00474F64">
        <w:rPr>
          <w:bCs/>
          <w:iCs/>
          <w:sz w:val="22"/>
          <w:szCs w:val="22"/>
        </w:rPr>
        <w:t xml:space="preserve"> </w:t>
      </w:r>
      <w:r w:rsidR="00ED0ECF" w:rsidRPr="00474F64">
        <w:rPr>
          <w:bCs/>
          <w:iCs/>
          <w:color w:val="000000"/>
          <w:sz w:val="22"/>
          <w:szCs w:val="22"/>
        </w:rPr>
        <w:t>v</w:t>
      </w:r>
      <w:r w:rsidR="00ED0ECF" w:rsidRPr="00474F64">
        <w:rPr>
          <w:bCs/>
          <w:iCs/>
          <w:color w:val="1F497D"/>
          <w:sz w:val="22"/>
          <w:szCs w:val="22"/>
        </w:rPr>
        <w:t> </w:t>
      </w:r>
      <w:r w:rsidR="00ED0ECF" w:rsidRPr="00474F64">
        <w:rPr>
          <w:bCs/>
          <w:iCs/>
          <w:color w:val="000000"/>
          <w:sz w:val="22"/>
          <w:szCs w:val="22"/>
        </w:rPr>
        <w:t>zmysle</w:t>
      </w:r>
      <w:r w:rsidR="00ED0ECF" w:rsidRPr="00474F64">
        <w:rPr>
          <w:bCs/>
          <w:iCs/>
          <w:color w:val="1F497D"/>
          <w:sz w:val="22"/>
          <w:szCs w:val="22"/>
        </w:rPr>
        <w:t xml:space="preserve"> </w:t>
      </w:r>
      <w:ins w:id="0" w:author="Lapárová Gabriela" w:date="2026-03-24T15:28:00Z">
        <w:r w:rsidR="00A454C1" w:rsidRPr="00A454C1">
          <w:rPr>
            <w:bCs/>
            <w:iCs/>
            <w:sz w:val="22"/>
            <w:szCs w:val="22"/>
            <w:rPrChange w:id="1" w:author="Lapárová Gabriela" w:date="2026-03-24T15:29:00Z">
              <w:rPr>
                <w:bCs/>
                <w:iCs/>
                <w:color w:val="1F497D"/>
                <w:sz w:val="22"/>
                <w:szCs w:val="22"/>
              </w:rPr>
            </w:rPrChange>
          </w:rPr>
          <w:t>zákona č. 40/1964 Zb. Občiansky zákonník v znení neskorších predpisov</w:t>
        </w:r>
      </w:ins>
      <w:ins w:id="2" w:author="Lapárová Gabriela" w:date="2026-03-24T15:29:00Z">
        <w:r w:rsidR="00A454C1">
          <w:rPr>
            <w:bCs/>
            <w:iCs/>
            <w:color w:val="1F497D"/>
            <w:sz w:val="22"/>
            <w:szCs w:val="22"/>
          </w:rPr>
          <w:t xml:space="preserve"> </w:t>
        </w:r>
      </w:ins>
      <w:del w:id="3" w:author="Lapárová Gabriela" w:date="2026-03-24T15:29:00Z">
        <w:r w:rsidR="00ED0ECF" w:rsidRPr="00474F64" w:rsidDel="00A454C1">
          <w:rPr>
            <w:bCs/>
            <w:iCs/>
            <w:color w:val="000000"/>
            <w:sz w:val="22"/>
            <w:szCs w:val="22"/>
          </w:rPr>
          <w:delText>Obč</w:delText>
        </w:r>
        <w:r w:rsidR="005651B2" w:rsidRPr="00474F64" w:rsidDel="00A454C1">
          <w:rPr>
            <w:bCs/>
            <w:iCs/>
            <w:color w:val="000000"/>
            <w:sz w:val="22"/>
            <w:szCs w:val="22"/>
          </w:rPr>
          <w:delText xml:space="preserve">ianskeho zákonníka </w:delText>
        </w:r>
      </w:del>
      <w:r w:rsidR="005651B2" w:rsidRPr="00474F64">
        <w:rPr>
          <w:bCs/>
          <w:iCs/>
          <w:color w:val="000000"/>
          <w:sz w:val="22"/>
          <w:szCs w:val="22"/>
        </w:rPr>
        <w:t>v spojení so </w:t>
      </w:r>
      <w:r w:rsidR="004B316B" w:rsidRPr="00474F64">
        <w:rPr>
          <w:bCs/>
          <w:iCs/>
          <w:color w:val="000000"/>
          <w:sz w:val="22"/>
          <w:szCs w:val="22"/>
        </w:rPr>
        <w:t>Z</w:t>
      </w:r>
      <w:r w:rsidR="00ED0ECF" w:rsidRPr="00474F64">
        <w:rPr>
          <w:bCs/>
          <w:iCs/>
          <w:color w:val="000000"/>
          <w:sz w:val="22"/>
          <w:szCs w:val="22"/>
        </w:rPr>
        <w:t>ákonom</w:t>
      </w:r>
      <w:r w:rsidR="004B316B" w:rsidRPr="00474F64">
        <w:rPr>
          <w:bCs/>
          <w:iCs/>
          <w:color w:val="000000"/>
          <w:sz w:val="22"/>
          <w:szCs w:val="22"/>
        </w:rPr>
        <w:t xml:space="preserve"> o slobode informácií</w:t>
      </w:r>
      <w:r w:rsidR="00ED0ECF" w:rsidRPr="00474F64">
        <w:rPr>
          <w:bCs/>
          <w:iCs/>
          <w:color w:val="000000"/>
          <w:sz w:val="22"/>
          <w:szCs w:val="22"/>
        </w:rPr>
        <w:t xml:space="preserve">. </w:t>
      </w:r>
      <w:r w:rsidR="00C23785" w:rsidRPr="00474F64">
        <w:rPr>
          <w:bCs/>
          <w:iCs/>
          <w:sz w:val="22"/>
          <w:szCs w:val="22"/>
        </w:rPr>
        <w:t>Z</w:t>
      </w:r>
      <w:r w:rsidR="00585D92" w:rsidRPr="00474F64">
        <w:rPr>
          <w:bCs/>
          <w:iCs/>
          <w:sz w:val="22"/>
          <w:szCs w:val="22"/>
        </w:rPr>
        <w:t>mluvné strany sú povinné bezodkladne sa vzájomne infor</w:t>
      </w:r>
      <w:r w:rsidR="00260B87" w:rsidRPr="00474F64">
        <w:rPr>
          <w:bCs/>
          <w:iCs/>
          <w:sz w:val="22"/>
          <w:szCs w:val="22"/>
        </w:rPr>
        <w:t xml:space="preserve">movať o zverejnení </w:t>
      </w:r>
      <w:r w:rsidR="00C23785" w:rsidRPr="00474F64">
        <w:rPr>
          <w:bCs/>
          <w:iCs/>
          <w:sz w:val="22"/>
          <w:szCs w:val="22"/>
        </w:rPr>
        <w:t>Z</w:t>
      </w:r>
      <w:r w:rsidR="00260B87" w:rsidRPr="00474F64">
        <w:rPr>
          <w:bCs/>
          <w:iCs/>
          <w:sz w:val="22"/>
          <w:szCs w:val="22"/>
        </w:rPr>
        <w:t>mluvy.</w:t>
      </w:r>
      <w:r w:rsidR="00962F75" w:rsidRPr="00474F64">
        <w:rPr>
          <w:bCs/>
          <w:iCs/>
          <w:sz w:val="22"/>
          <w:szCs w:val="22"/>
        </w:rPr>
        <w:t xml:space="preserve"> </w:t>
      </w:r>
    </w:p>
    <w:p w:rsidR="00E07258" w:rsidRDefault="00E07258" w:rsidP="00056341">
      <w:pPr>
        <w:tabs>
          <w:tab w:val="left" w:pos="567"/>
        </w:tabs>
        <w:jc w:val="both"/>
        <w:rPr>
          <w:ins w:id="4" w:author="Lapárová Gabriela" w:date="2026-03-24T15:21:00Z"/>
          <w:b/>
          <w:i/>
          <w:color w:val="4F81BD"/>
          <w:sz w:val="22"/>
          <w:szCs w:val="22"/>
        </w:rPr>
      </w:pPr>
    </w:p>
    <w:p w:rsidR="007B2CEE" w:rsidRDefault="007B2CEE" w:rsidP="00056341">
      <w:pPr>
        <w:tabs>
          <w:tab w:val="left" w:pos="567"/>
        </w:tabs>
        <w:jc w:val="both"/>
        <w:rPr>
          <w:ins w:id="5" w:author="Lapárová Gabriela" w:date="2026-03-24T15:21:00Z"/>
          <w:b/>
          <w:i/>
          <w:color w:val="4F81BD"/>
          <w:sz w:val="22"/>
          <w:szCs w:val="22"/>
        </w:rPr>
      </w:pPr>
    </w:p>
    <w:p w:rsidR="007B2CEE" w:rsidRDefault="007B2CEE" w:rsidP="00056341">
      <w:pPr>
        <w:tabs>
          <w:tab w:val="left" w:pos="567"/>
        </w:tabs>
        <w:jc w:val="both"/>
        <w:rPr>
          <w:ins w:id="6" w:author="Lapárová Gabriela" w:date="2026-03-24T15:21:00Z"/>
          <w:b/>
          <w:i/>
          <w:color w:val="4F81BD"/>
          <w:sz w:val="22"/>
          <w:szCs w:val="22"/>
        </w:rPr>
      </w:pPr>
    </w:p>
    <w:p w:rsidR="007B2CEE" w:rsidRPr="00474F64" w:rsidRDefault="007B2CEE" w:rsidP="00056341">
      <w:pPr>
        <w:tabs>
          <w:tab w:val="left" w:pos="567"/>
        </w:tabs>
        <w:jc w:val="both"/>
        <w:rPr>
          <w:b/>
          <w:i/>
          <w:color w:val="4F81BD"/>
          <w:sz w:val="22"/>
          <w:szCs w:val="22"/>
        </w:rPr>
      </w:pPr>
    </w:p>
    <w:p w:rsidR="00962F75" w:rsidRDefault="00962F75" w:rsidP="00962F75">
      <w:pPr>
        <w:jc w:val="both"/>
        <w:rPr>
          <w:ins w:id="7" w:author="Lapárová Gabriela" w:date="2026-03-24T15:22:00Z"/>
          <w:b/>
          <w:i/>
          <w:color w:val="4F81BD"/>
          <w:sz w:val="22"/>
          <w:szCs w:val="22"/>
        </w:rPr>
      </w:pPr>
    </w:p>
    <w:p w:rsidR="007B2CEE" w:rsidRPr="00474F64" w:rsidRDefault="007B2CEE" w:rsidP="00962F75">
      <w:pPr>
        <w:jc w:val="both"/>
        <w:rPr>
          <w:b/>
          <w:i/>
          <w:color w:val="4F81BD"/>
          <w:sz w:val="22"/>
          <w:szCs w:val="22"/>
        </w:rPr>
      </w:pPr>
    </w:p>
    <w:p w:rsidR="00E55468" w:rsidRPr="00C23785" w:rsidRDefault="00E55468" w:rsidP="004F352D">
      <w:pPr>
        <w:jc w:val="both"/>
        <w:rPr>
          <w:bCs/>
          <w:iCs/>
          <w:sz w:val="22"/>
          <w:szCs w:val="22"/>
        </w:rPr>
      </w:pPr>
    </w:p>
    <w:p w:rsidR="00E35AAB" w:rsidRPr="007B43E3" w:rsidRDefault="00E35AAB" w:rsidP="004F352D">
      <w:pPr>
        <w:pStyle w:val="Zkladntext3"/>
        <w:jc w:val="center"/>
        <w:rPr>
          <w:b/>
          <w:bCs/>
          <w:sz w:val="24"/>
          <w:szCs w:val="24"/>
        </w:rPr>
      </w:pPr>
      <w:r w:rsidRPr="007B43E3">
        <w:rPr>
          <w:b/>
          <w:bCs/>
          <w:sz w:val="24"/>
          <w:szCs w:val="24"/>
        </w:rPr>
        <w:t>Čl. IV</w:t>
      </w:r>
    </w:p>
    <w:p w:rsidR="00E35AAB" w:rsidRPr="007B43E3" w:rsidRDefault="00E35AAB" w:rsidP="004F352D">
      <w:pPr>
        <w:pStyle w:val="Nadpis4"/>
        <w:jc w:val="center"/>
      </w:pPr>
      <w:r w:rsidRPr="007B43E3">
        <w:t>N</w:t>
      </w:r>
      <w:r w:rsidR="007B43E3">
        <w:t>ÁJOMNÉ A PLATOBNÉ PODMIENKY</w:t>
      </w:r>
    </w:p>
    <w:p w:rsidR="00E35AAB" w:rsidRPr="00C23785" w:rsidRDefault="00E35AAB" w:rsidP="004F352D">
      <w:pPr>
        <w:jc w:val="center"/>
        <w:rPr>
          <w:b/>
          <w:bCs/>
          <w:sz w:val="22"/>
          <w:szCs w:val="22"/>
        </w:rPr>
      </w:pPr>
    </w:p>
    <w:p w:rsidR="00E35AAB" w:rsidRDefault="00E35AAB" w:rsidP="00677470">
      <w:pPr>
        <w:numPr>
          <w:ilvl w:val="1"/>
          <w:numId w:val="7"/>
        </w:numPr>
        <w:tabs>
          <w:tab w:val="left" w:pos="567"/>
        </w:tabs>
        <w:ind w:left="0" w:firstLine="0"/>
        <w:jc w:val="both"/>
        <w:rPr>
          <w:sz w:val="22"/>
          <w:szCs w:val="22"/>
        </w:rPr>
      </w:pPr>
      <w:r w:rsidRPr="00474F64">
        <w:rPr>
          <w:sz w:val="22"/>
          <w:szCs w:val="22"/>
        </w:rPr>
        <w:t>Zmluvné strany sa v súlade so zákonom č.</w:t>
      </w:r>
      <w:r w:rsidR="00CC34CF" w:rsidRPr="00474F64">
        <w:rPr>
          <w:sz w:val="22"/>
          <w:szCs w:val="22"/>
        </w:rPr>
        <w:t xml:space="preserve"> </w:t>
      </w:r>
      <w:r w:rsidRPr="00474F64">
        <w:rPr>
          <w:sz w:val="22"/>
          <w:szCs w:val="22"/>
        </w:rPr>
        <w:t xml:space="preserve">18/1996 Z. z. o cenách v znení neskorších predpisov dohodli, že za prenájom </w:t>
      </w:r>
      <w:r w:rsidR="00B51402" w:rsidRPr="00474F64">
        <w:rPr>
          <w:sz w:val="22"/>
          <w:szCs w:val="22"/>
        </w:rPr>
        <w:t>P</w:t>
      </w:r>
      <w:r w:rsidRPr="00474F64">
        <w:rPr>
          <w:sz w:val="22"/>
          <w:szCs w:val="22"/>
        </w:rPr>
        <w:t>redmetu nájmu uhradí</w:t>
      </w:r>
      <w:r w:rsidR="00B51402" w:rsidRPr="00474F64">
        <w:rPr>
          <w:sz w:val="22"/>
          <w:szCs w:val="22"/>
        </w:rPr>
        <w:t xml:space="preserve"> N</w:t>
      </w:r>
      <w:r w:rsidRPr="00474F64">
        <w:rPr>
          <w:sz w:val="22"/>
          <w:szCs w:val="22"/>
        </w:rPr>
        <w:t xml:space="preserve">ájomca </w:t>
      </w:r>
      <w:r w:rsidR="00B51402" w:rsidRPr="00474F64">
        <w:rPr>
          <w:sz w:val="22"/>
          <w:szCs w:val="22"/>
        </w:rPr>
        <w:t>P</w:t>
      </w:r>
      <w:r w:rsidR="005651B2" w:rsidRPr="00474F64">
        <w:rPr>
          <w:sz w:val="22"/>
          <w:szCs w:val="22"/>
        </w:rPr>
        <w:t>renajímateľovi nájomné vo </w:t>
      </w:r>
      <w:r w:rsidRPr="00474F64">
        <w:rPr>
          <w:sz w:val="22"/>
          <w:szCs w:val="22"/>
        </w:rPr>
        <w:t>výške:</w:t>
      </w:r>
    </w:p>
    <w:p w:rsidR="0041161D" w:rsidRDefault="0041161D" w:rsidP="00677470">
      <w:pPr>
        <w:pStyle w:val="Zkladntext3"/>
        <w:numPr>
          <w:ilvl w:val="0"/>
          <w:numId w:val="9"/>
        </w:numPr>
        <w:tabs>
          <w:tab w:val="left" w:pos="660"/>
        </w:tabs>
        <w:jc w:val="left"/>
        <w:rPr>
          <w:noProof/>
          <w:sz w:val="22"/>
          <w:szCs w:val="22"/>
        </w:rPr>
      </w:pPr>
      <w:r w:rsidRPr="00474F64">
        <w:rPr>
          <w:noProof/>
          <w:sz w:val="22"/>
          <w:szCs w:val="22"/>
        </w:rPr>
        <w:t>za prevádzkové priestory… EUR/m</w:t>
      </w:r>
      <w:r w:rsidRPr="00474F64">
        <w:rPr>
          <w:noProof/>
          <w:sz w:val="22"/>
          <w:szCs w:val="22"/>
          <w:vertAlign w:val="superscript"/>
        </w:rPr>
        <w:t>2</w:t>
      </w:r>
      <w:r w:rsidRPr="00474F64">
        <w:rPr>
          <w:noProof/>
          <w:sz w:val="22"/>
          <w:szCs w:val="22"/>
        </w:rPr>
        <w:t>/rok nebytového priestoru</w:t>
      </w:r>
    </w:p>
    <w:p w:rsidR="0041161D" w:rsidRPr="00451220" w:rsidRDefault="0041161D" w:rsidP="00677470">
      <w:pPr>
        <w:pStyle w:val="Zkladntext3"/>
        <w:numPr>
          <w:ilvl w:val="0"/>
          <w:numId w:val="9"/>
        </w:numPr>
        <w:tabs>
          <w:tab w:val="left" w:pos="660"/>
        </w:tabs>
        <w:jc w:val="left"/>
        <w:rPr>
          <w:noProof/>
          <w:sz w:val="22"/>
          <w:szCs w:val="22"/>
        </w:rPr>
      </w:pPr>
      <w:r w:rsidRPr="00451220">
        <w:rPr>
          <w:noProof/>
          <w:sz w:val="22"/>
          <w:szCs w:val="22"/>
        </w:rPr>
        <w:t xml:space="preserve"> spolu : … m</w:t>
      </w:r>
      <w:r w:rsidRPr="00451220">
        <w:rPr>
          <w:noProof/>
          <w:sz w:val="22"/>
          <w:szCs w:val="22"/>
          <w:vertAlign w:val="superscript"/>
        </w:rPr>
        <w:t>2</w:t>
      </w:r>
      <w:r w:rsidRPr="00451220">
        <w:rPr>
          <w:noProof/>
          <w:sz w:val="22"/>
          <w:szCs w:val="22"/>
        </w:rPr>
        <w:t xml:space="preserve"> x … EUR/m</w:t>
      </w:r>
      <w:r w:rsidRPr="00451220">
        <w:rPr>
          <w:noProof/>
          <w:sz w:val="22"/>
          <w:szCs w:val="22"/>
          <w:vertAlign w:val="superscript"/>
        </w:rPr>
        <w:t>2</w:t>
      </w:r>
      <w:r w:rsidRPr="00451220">
        <w:rPr>
          <w:noProof/>
          <w:sz w:val="22"/>
          <w:szCs w:val="22"/>
        </w:rPr>
        <w:t>/rok = … EUR/rok</w:t>
      </w:r>
    </w:p>
    <w:p w:rsidR="0041161D" w:rsidRPr="00474F64" w:rsidRDefault="0041161D" w:rsidP="0041161D">
      <w:pPr>
        <w:ind w:left="360"/>
        <w:rPr>
          <w:sz w:val="22"/>
          <w:szCs w:val="22"/>
        </w:rPr>
      </w:pPr>
      <w:r w:rsidRPr="00474F64">
        <w:rPr>
          <w:sz w:val="22"/>
          <w:szCs w:val="22"/>
        </w:rPr>
        <w:t xml:space="preserve">      </w:t>
      </w:r>
    </w:p>
    <w:p w:rsidR="0041161D" w:rsidRDefault="0041161D" w:rsidP="00677470">
      <w:pPr>
        <w:numPr>
          <w:ilvl w:val="0"/>
          <w:numId w:val="9"/>
        </w:numPr>
        <w:tabs>
          <w:tab w:val="left" w:pos="660"/>
        </w:tabs>
        <w:rPr>
          <w:sz w:val="22"/>
          <w:szCs w:val="22"/>
        </w:rPr>
      </w:pPr>
      <w:r w:rsidRPr="00474F64">
        <w:rPr>
          <w:sz w:val="22"/>
          <w:szCs w:val="22"/>
        </w:rPr>
        <w:t xml:space="preserve">za sociálne </w:t>
      </w:r>
      <w:r w:rsidRPr="00474F64">
        <w:rPr>
          <w:b/>
          <w:i/>
          <w:color w:val="4F81BD"/>
          <w:sz w:val="22"/>
          <w:szCs w:val="22"/>
        </w:rPr>
        <w:t>(</w:t>
      </w:r>
      <w:r w:rsidRPr="00474F64">
        <w:rPr>
          <w:b/>
          <w:i/>
          <w:iCs/>
          <w:color w:val="4F81BD"/>
          <w:sz w:val="22"/>
          <w:szCs w:val="22"/>
        </w:rPr>
        <w:t>alebo iné spoločné priestory)</w:t>
      </w:r>
      <w:r w:rsidRPr="00474F64">
        <w:rPr>
          <w:sz w:val="22"/>
          <w:szCs w:val="22"/>
        </w:rPr>
        <w:t>… EUR/m</w:t>
      </w:r>
      <w:r w:rsidRPr="00474F64">
        <w:rPr>
          <w:sz w:val="22"/>
          <w:szCs w:val="22"/>
          <w:vertAlign w:val="superscript"/>
        </w:rPr>
        <w:t>2</w:t>
      </w:r>
      <w:r w:rsidRPr="00474F64">
        <w:rPr>
          <w:sz w:val="22"/>
          <w:szCs w:val="22"/>
        </w:rPr>
        <w:t>/rok</w:t>
      </w:r>
    </w:p>
    <w:p w:rsidR="0041161D" w:rsidRPr="00451220" w:rsidRDefault="00451220" w:rsidP="00677470">
      <w:pPr>
        <w:numPr>
          <w:ilvl w:val="0"/>
          <w:numId w:val="9"/>
        </w:numPr>
        <w:tabs>
          <w:tab w:val="left" w:pos="660"/>
        </w:tabs>
        <w:rPr>
          <w:sz w:val="22"/>
          <w:szCs w:val="22"/>
        </w:rPr>
      </w:pPr>
      <w:r>
        <w:rPr>
          <w:sz w:val="22"/>
          <w:szCs w:val="22"/>
        </w:rPr>
        <w:t xml:space="preserve"> s</w:t>
      </w:r>
      <w:r w:rsidR="0041161D" w:rsidRPr="00451220">
        <w:rPr>
          <w:sz w:val="22"/>
          <w:szCs w:val="22"/>
        </w:rPr>
        <w:t>polu … m</w:t>
      </w:r>
      <w:r w:rsidR="0041161D" w:rsidRPr="00451220">
        <w:rPr>
          <w:sz w:val="22"/>
          <w:szCs w:val="22"/>
          <w:vertAlign w:val="superscript"/>
        </w:rPr>
        <w:t>2</w:t>
      </w:r>
      <w:r w:rsidR="0041161D" w:rsidRPr="00451220">
        <w:rPr>
          <w:sz w:val="22"/>
          <w:szCs w:val="22"/>
        </w:rPr>
        <w:t xml:space="preserve"> x … EUR/m</w:t>
      </w:r>
      <w:r w:rsidR="0041161D" w:rsidRPr="00451220">
        <w:rPr>
          <w:sz w:val="22"/>
          <w:szCs w:val="22"/>
          <w:vertAlign w:val="superscript"/>
        </w:rPr>
        <w:t>2</w:t>
      </w:r>
      <w:r w:rsidR="0041161D" w:rsidRPr="00451220">
        <w:rPr>
          <w:sz w:val="22"/>
          <w:szCs w:val="22"/>
        </w:rPr>
        <w:t>/rok = … EUR/rok</w:t>
      </w:r>
    </w:p>
    <w:p w:rsidR="0041161D" w:rsidRPr="00474F64" w:rsidRDefault="0041161D" w:rsidP="0041161D">
      <w:pPr>
        <w:ind w:left="360"/>
        <w:jc w:val="both"/>
        <w:rPr>
          <w:sz w:val="22"/>
          <w:szCs w:val="22"/>
        </w:rPr>
      </w:pPr>
    </w:p>
    <w:p w:rsidR="0041161D" w:rsidRPr="00474F64" w:rsidRDefault="0041161D" w:rsidP="00451220">
      <w:pPr>
        <w:jc w:val="both"/>
        <w:rPr>
          <w:sz w:val="22"/>
          <w:szCs w:val="22"/>
        </w:rPr>
      </w:pPr>
      <w:r w:rsidRPr="00474F64">
        <w:rPr>
          <w:b/>
          <w:bCs/>
          <w:sz w:val="22"/>
          <w:szCs w:val="22"/>
        </w:rPr>
        <w:t xml:space="preserve">Celkové ročné nájomné za Predmet nájmu je ... EUR </w:t>
      </w:r>
      <w:r w:rsidRPr="00474F64">
        <w:rPr>
          <w:sz w:val="22"/>
          <w:szCs w:val="22"/>
        </w:rPr>
        <w:t xml:space="preserve">(slovom:  ... eur a ... centov). </w:t>
      </w:r>
    </w:p>
    <w:p w:rsidR="0041161D" w:rsidRPr="00474F64" w:rsidRDefault="0041161D" w:rsidP="0041161D">
      <w:pPr>
        <w:ind w:left="142"/>
        <w:jc w:val="both"/>
        <w:rPr>
          <w:color w:val="FF0000"/>
          <w:sz w:val="22"/>
          <w:szCs w:val="22"/>
        </w:rPr>
      </w:pPr>
    </w:p>
    <w:p w:rsidR="0041161D" w:rsidRPr="00474F64" w:rsidRDefault="0041161D" w:rsidP="00451220">
      <w:pPr>
        <w:pStyle w:val="Zarkazkladnhotextu"/>
        <w:spacing w:after="0"/>
        <w:ind w:left="0"/>
        <w:jc w:val="both"/>
        <w:rPr>
          <w:sz w:val="22"/>
          <w:szCs w:val="22"/>
        </w:rPr>
      </w:pPr>
      <w:r w:rsidRPr="00474F64">
        <w:rPr>
          <w:sz w:val="22"/>
          <w:szCs w:val="22"/>
        </w:rPr>
        <w:t>Dohodnuté nájomné je uvedené bez DPH. DPH bude fakturovaná podľa platných právnych predpisov.</w:t>
      </w:r>
    </w:p>
    <w:p w:rsidR="0041161D" w:rsidRDefault="0041161D" w:rsidP="0041161D">
      <w:pPr>
        <w:tabs>
          <w:tab w:val="left" w:pos="426"/>
        </w:tabs>
        <w:jc w:val="both"/>
        <w:rPr>
          <w:sz w:val="22"/>
          <w:szCs w:val="22"/>
        </w:rPr>
      </w:pPr>
    </w:p>
    <w:p w:rsidR="00451220" w:rsidRPr="00451220" w:rsidRDefault="00451220" w:rsidP="00677470">
      <w:pPr>
        <w:numPr>
          <w:ilvl w:val="1"/>
          <w:numId w:val="7"/>
        </w:numPr>
        <w:tabs>
          <w:tab w:val="left" w:pos="567"/>
        </w:tabs>
        <w:ind w:left="0" w:firstLine="0"/>
        <w:jc w:val="both"/>
        <w:rPr>
          <w:sz w:val="22"/>
          <w:szCs w:val="22"/>
        </w:rPr>
      </w:pPr>
      <w:r w:rsidRPr="00451220">
        <w:rPr>
          <w:sz w:val="22"/>
          <w:szCs w:val="22"/>
        </w:rPr>
        <w:t xml:space="preserve">Nájomné je Nájomca povinný uhrádzať Prenajímateľovi vopred štvrťročne </w:t>
      </w:r>
      <w:r w:rsidRPr="00451220">
        <w:rPr>
          <w:b/>
          <w:i/>
          <w:iCs/>
          <w:color w:val="4F81BD"/>
          <w:sz w:val="22"/>
          <w:szCs w:val="22"/>
        </w:rPr>
        <w:t>(polročne, ročne – upraviť podľa dohody)</w:t>
      </w:r>
      <w:r w:rsidRPr="00451220">
        <w:rPr>
          <w:sz w:val="22"/>
          <w:szCs w:val="22"/>
        </w:rPr>
        <w:t xml:space="preserve"> na základe faktúry vystavenej Prenajímateľom na ktorýkoľvek z bankových  účtov Prenajímateľa uvedených v záhlaví faktúry. Faktúra bude vystavená Prenajímateľom vždy do dvadsiateho (20) dňa prvého </w:t>
      </w:r>
      <w:r w:rsidR="00A84E0D">
        <w:rPr>
          <w:sz w:val="22"/>
          <w:szCs w:val="22"/>
        </w:rPr>
        <w:t xml:space="preserve">(1.) </w:t>
      </w:r>
      <w:r w:rsidRPr="00451220">
        <w:rPr>
          <w:sz w:val="22"/>
          <w:szCs w:val="22"/>
        </w:rPr>
        <w:t xml:space="preserve">mesiaca príslušného kalendárneho štvrťroka </w:t>
      </w:r>
      <w:r w:rsidRPr="00451220">
        <w:rPr>
          <w:b/>
          <w:i/>
          <w:iCs/>
          <w:color w:val="4F81BD"/>
          <w:sz w:val="22"/>
          <w:szCs w:val="22"/>
        </w:rPr>
        <w:t>(polroka, roka)</w:t>
      </w:r>
      <w:r w:rsidRPr="00451220">
        <w:rPr>
          <w:i/>
          <w:iCs/>
          <w:sz w:val="22"/>
          <w:szCs w:val="22"/>
        </w:rPr>
        <w:t>.</w:t>
      </w:r>
      <w:r w:rsidRPr="00451220">
        <w:rPr>
          <w:sz w:val="22"/>
          <w:szCs w:val="22"/>
        </w:rPr>
        <w:t xml:space="preserve"> Splatnosť faktúry je štrnásť (14) dní odo dňa jej vystavenia. Nájomné sa považuje za uhradené dňom pripísania sumy nájomného na niektorý z bankových účtov Prenajímateľa uvedených vo faktúre.</w:t>
      </w:r>
    </w:p>
    <w:p w:rsidR="00451220" w:rsidRPr="00474F64" w:rsidDel="00CD1ED3" w:rsidRDefault="00451220" w:rsidP="00451220">
      <w:pPr>
        <w:ind w:left="502"/>
        <w:jc w:val="both"/>
        <w:rPr>
          <w:del w:id="8" w:author="Lapárová Gabriela" w:date="2026-04-20T09:19:00Z"/>
          <w:i/>
          <w:iCs/>
          <w:sz w:val="22"/>
          <w:szCs w:val="22"/>
        </w:rPr>
      </w:pPr>
    </w:p>
    <w:p w:rsidR="00451220" w:rsidRPr="00474F64" w:rsidDel="00CD1ED3" w:rsidRDefault="00451220" w:rsidP="00CD1ED3">
      <w:pPr>
        <w:jc w:val="both"/>
        <w:rPr>
          <w:del w:id="9" w:author="Lapárová Gabriela" w:date="2026-04-20T09:18:00Z"/>
          <w:b/>
          <w:i/>
          <w:iCs/>
          <w:color w:val="4F81BD"/>
          <w:sz w:val="22"/>
          <w:szCs w:val="22"/>
        </w:rPr>
      </w:pPr>
      <w:del w:id="10" w:author="Lapárová Gabriela" w:date="2026-04-20T09:19:00Z">
        <w:r w:rsidRPr="00474F64" w:rsidDel="00CD1ED3">
          <w:rPr>
            <w:b/>
            <w:i/>
            <w:iCs/>
            <w:color w:val="4F81BD"/>
            <w:sz w:val="22"/>
            <w:szCs w:val="22"/>
          </w:rPr>
          <w:delText>(</w:delText>
        </w:r>
      </w:del>
      <w:del w:id="11" w:author="Lapárová Gabriela" w:date="2026-04-20T09:18:00Z">
        <w:r w:rsidRPr="00474F64" w:rsidDel="00CD1ED3">
          <w:rPr>
            <w:b/>
            <w:i/>
            <w:iCs/>
            <w:color w:val="4F81BD"/>
            <w:sz w:val="22"/>
            <w:szCs w:val="22"/>
          </w:rPr>
          <w:delText>V prípade, že nájomca bude uhrádzať nájomné mesačne, použijete nasledovnú formuláciu):</w:delText>
        </w:r>
      </w:del>
    </w:p>
    <w:p w:rsidR="00451220" w:rsidRPr="00451220" w:rsidDel="00CD1ED3" w:rsidRDefault="00451220" w:rsidP="00CD1ED3">
      <w:pPr>
        <w:jc w:val="both"/>
        <w:rPr>
          <w:del w:id="12" w:author="Lapárová Gabriela" w:date="2026-04-20T09:19:00Z"/>
          <w:strike/>
          <w:color w:val="0000FF"/>
          <w:sz w:val="22"/>
          <w:szCs w:val="22"/>
        </w:rPr>
        <w:pPrChange w:id="13" w:author="Lapárová Gabriela" w:date="2026-04-20T09:18:00Z">
          <w:pPr>
            <w:jc w:val="both"/>
          </w:pPr>
        </w:pPrChange>
      </w:pPr>
      <w:del w:id="14" w:author="Lapárová Gabriela" w:date="2026-04-20T09:18:00Z">
        <w:r w:rsidRPr="00474F64" w:rsidDel="00CD1ED3">
          <w:rPr>
            <w:sz w:val="22"/>
            <w:szCs w:val="22"/>
          </w:rPr>
          <w:delText>Nájomné bude Nájomca uhrádzať Prenajímateľovi mesačne na základe faktúry vystavenej Prenajímateľom na ktorýkoľvek z bankových  účtov Prenajímateľa uvedených v záhlaví faktúry.  Faktúra bude vystavená Prenajímateľom vždy do desiateho (</w:delText>
        </w:r>
        <w:r w:rsidDel="00CD1ED3">
          <w:rPr>
            <w:sz w:val="22"/>
            <w:szCs w:val="22"/>
          </w:rPr>
          <w:delText>10</w:delText>
        </w:r>
        <w:r w:rsidRPr="00474F64" w:rsidDel="00CD1ED3">
          <w:rPr>
            <w:sz w:val="22"/>
            <w:szCs w:val="22"/>
          </w:rPr>
          <w:delText>) dňa aktuálneho mesiaca. Splatnosť faktúry je štrnásť (14) dní odo dňa jej vystavenia. Nájomné sa považuje za uhradené dňom pripísania sumy nájomného na niektorý z bankových účtov Prenajímateľa uvedených vo faktúre.</w:delText>
        </w:r>
      </w:del>
    </w:p>
    <w:p w:rsidR="00451220" w:rsidRDefault="00451220" w:rsidP="00CD1ED3">
      <w:pPr>
        <w:jc w:val="both"/>
        <w:rPr>
          <w:sz w:val="22"/>
          <w:szCs w:val="22"/>
        </w:rPr>
        <w:pPrChange w:id="15" w:author="Lapárová Gabriela" w:date="2026-04-20T09:19:00Z">
          <w:pPr>
            <w:tabs>
              <w:tab w:val="left" w:pos="426"/>
            </w:tabs>
            <w:jc w:val="both"/>
          </w:pPr>
        </w:pPrChange>
      </w:pPr>
    </w:p>
    <w:p w:rsidR="00F83DB7" w:rsidRPr="00451220" w:rsidRDefault="00E35AAB" w:rsidP="00677470">
      <w:pPr>
        <w:numPr>
          <w:ilvl w:val="1"/>
          <w:numId w:val="7"/>
        </w:numPr>
        <w:tabs>
          <w:tab w:val="left" w:pos="567"/>
        </w:tabs>
        <w:ind w:left="0" w:firstLine="0"/>
        <w:jc w:val="both"/>
        <w:rPr>
          <w:sz w:val="22"/>
          <w:szCs w:val="22"/>
        </w:rPr>
      </w:pPr>
      <w:r w:rsidRPr="00451220">
        <w:rPr>
          <w:noProof/>
          <w:sz w:val="22"/>
          <w:szCs w:val="22"/>
        </w:rPr>
        <w:t xml:space="preserve">Prvá fakturácia nájomného za obdobie odo dňa účinnosti </w:t>
      </w:r>
      <w:r w:rsidR="00E56C6F" w:rsidRPr="00451220">
        <w:rPr>
          <w:noProof/>
          <w:sz w:val="22"/>
          <w:szCs w:val="22"/>
        </w:rPr>
        <w:t>Z</w:t>
      </w:r>
      <w:r w:rsidRPr="00451220">
        <w:rPr>
          <w:noProof/>
          <w:sz w:val="22"/>
          <w:szCs w:val="22"/>
        </w:rPr>
        <w:t xml:space="preserve">mluvy do prvého </w:t>
      </w:r>
      <w:r w:rsidR="00A84E0D">
        <w:rPr>
          <w:noProof/>
          <w:sz w:val="22"/>
          <w:szCs w:val="22"/>
        </w:rPr>
        <w:t xml:space="preserve">(1.) </w:t>
      </w:r>
      <w:r w:rsidRPr="00451220">
        <w:rPr>
          <w:noProof/>
          <w:sz w:val="22"/>
          <w:szCs w:val="22"/>
        </w:rPr>
        <w:t>dňa začatia</w:t>
      </w:r>
      <w:r w:rsidR="00AD7561" w:rsidRPr="00451220">
        <w:rPr>
          <w:noProof/>
          <w:sz w:val="22"/>
          <w:szCs w:val="22"/>
        </w:rPr>
        <w:t xml:space="preserve">    </w:t>
      </w:r>
      <w:r w:rsidRPr="00451220">
        <w:rPr>
          <w:noProof/>
          <w:sz w:val="22"/>
          <w:szCs w:val="22"/>
        </w:rPr>
        <w:t>zmluvne dohodnutého pravidelného fakturačného obdo</w:t>
      </w:r>
      <w:r w:rsidR="00035EC7" w:rsidRPr="00451220">
        <w:rPr>
          <w:noProof/>
          <w:sz w:val="22"/>
          <w:szCs w:val="22"/>
        </w:rPr>
        <w:t xml:space="preserve">bia bude vykonaná najneskôr do </w:t>
      </w:r>
      <w:r w:rsidR="00E56C6F" w:rsidRPr="00451220">
        <w:rPr>
          <w:noProof/>
          <w:sz w:val="22"/>
          <w:szCs w:val="22"/>
        </w:rPr>
        <w:t>siedm</w:t>
      </w:r>
      <w:r w:rsidR="00CA62CE" w:rsidRPr="00451220">
        <w:rPr>
          <w:noProof/>
          <w:sz w:val="22"/>
          <w:szCs w:val="22"/>
        </w:rPr>
        <w:t>i</w:t>
      </w:r>
      <w:r w:rsidR="00E56C6F" w:rsidRPr="00451220">
        <w:rPr>
          <w:noProof/>
          <w:sz w:val="22"/>
          <w:szCs w:val="22"/>
        </w:rPr>
        <w:t>ch (</w:t>
      </w:r>
      <w:r w:rsidR="00035EC7" w:rsidRPr="00451220">
        <w:rPr>
          <w:noProof/>
          <w:sz w:val="22"/>
          <w:szCs w:val="22"/>
        </w:rPr>
        <w:t>7</w:t>
      </w:r>
      <w:r w:rsidR="00E56C6F" w:rsidRPr="00451220">
        <w:rPr>
          <w:noProof/>
          <w:sz w:val="22"/>
          <w:szCs w:val="22"/>
        </w:rPr>
        <w:t>)</w:t>
      </w:r>
      <w:r w:rsidRPr="00451220">
        <w:rPr>
          <w:noProof/>
          <w:sz w:val="22"/>
          <w:szCs w:val="22"/>
        </w:rPr>
        <w:t xml:space="preserve"> dní od posledného dňa obdobia, na ktoré sa platba vzťahuje. Splatnosť faktúry je </w:t>
      </w:r>
      <w:r w:rsidR="00E56C6F" w:rsidRPr="00451220">
        <w:rPr>
          <w:noProof/>
          <w:sz w:val="22"/>
          <w:szCs w:val="22"/>
        </w:rPr>
        <w:t>štrnásť (</w:t>
      </w:r>
      <w:r w:rsidRPr="00451220">
        <w:rPr>
          <w:noProof/>
          <w:sz w:val="22"/>
          <w:szCs w:val="22"/>
        </w:rPr>
        <w:t>14</w:t>
      </w:r>
      <w:r w:rsidR="00E56C6F" w:rsidRPr="00451220">
        <w:rPr>
          <w:noProof/>
          <w:sz w:val="22"/>
          <w:szCs w:val="22"/>
        </w:rPr>
        <w:t>)</w:t>
      </w:r>
      <w:r w:rsidR="005651B2" w:rsidRPr="00451220">
        <w:rPr>
          <w:noProof/>
          <w:sz w:val="22"/>
          <w:szCs w:val="22"/>
        </w:rPr>
        <w:t xml:space="preserve"> dní odo </w:t>
      </w:r>
      <w:r w:rsidRPr="00451220">
        <w:rPr>
          <w:noProof/>
          <w:sz w:val="22"/>
          <w:szCs w:val="22"/>
        </w:rPr>
        <w:t>dňa jej vystavenia.</w:t>
      </w:r>
      <w:r w:rsidRPr="00451220">
        <w:rPr>
          <w:i/>
          <w:iCs/>
          <w:noProof/>
          <w:sz w:val="22"/>
          <w:szCs w:val="22"/>
        </w:rPr>
        <w:t xml:space="preserve"> </w:t>
      </w:r>
    </w:p>
    <w:p w:rsidR="00451220" w:rsidRPr="00451220" w:rsidRDefault="00451220" w:rsidP="00451220">
      <w:pPr>
        <w:tabs>
          <w:tab w:val="left" w:pos="426"/>
        </w:tabs>
        <w:jc w:val="both"/>
        <w:rPr>
          <w:sz w:val="22"/>
          <w:szCs w:val="22"/>
        </w:rPr>
      </w:pPr>
    </w:p>
    <w:p w:rsidR="00E35AAB" w:rsidRDefault="00E35AAB" w:rsidP="00677470">
      <w:pPr>
        <w:numPr>
          <w:ilvl w:val="1"/>
          <w:numId w:val="7"/>
        </w:numPr>
        <w:tabs>
          <w:tab w:val="left" w:pos="567"/>
        </w:tabs>
        <w:ind w:left="0" w:firstLine="0"/>
        <w:jc w:val="both"/>
        <w:rPr>
          <w:sz w:val="22"/>
          <w:szCs w:val="22"/>
        </w:rPr>
      </w:pPr>
      <w:r w:rsidRPr="00451220">
        <w:rPr>
          <w:sz w:val="22"/>
          <w:szCs w:val="22"/>
        </w:rPr>
        <w:t>Prenajímateľ</w:t>
      </w:r>
      <w:r w:rsidR="00AD7561" w:rsidRPr="00451220">
        <w:rPr>
          <w:sz w:val="22"/>
          <w:szCs w:val="22"/>
        </w:rPr>
        <w:t xml:space="preserve">  </w:t>
      </w:r>
      <w:r w:rsidRPr="00451220">
        <w:rPr>
          <w:sz w:val="22"/>
          <w:szCs w:val="22"/>
        </w:rPr>
        <w:t xml:space="preserve">bude uhrádzať za </w:t>
      </w:r>
      <w:r w:rsidR="00E56C6F" w:rsidRPr="00451220">
        <w:rPr>
          <w:sz w:val="22"/>
          <w:szCs w:val="22"/>
        </w:rPr>
        <w:t>P</w:t>
      </w:r>
      <w:r w:rsidRPr="00451220">
        <w:rPr>
          <w:sz w:val="22"/>
          <w:szCs w:val="22"/>
        </w:rPr>
        <w:t>redmet nájmu daň z n</w:t>
      </w:r>
      <w:r w:rsidR="00906A83" w:rsidRPr="00451220">
        <w:rPr>
          <w:sz w:val="22"/>
          <w:szCs w:val="22"/>
        </w:rPr>
        <w:t>ehnuteľností v zmysle zákona č. </w:t>
      </w:r>
      <w:r w:rsidRPr="00451220">
        <w:rPr>
          <w:sz w:val="22"/>
          <w:szCs w:val="22"/>
        </w:rPr>
        <w:t xml:space="preserve">582/2004 Z. z. o miestnych daniach a miestnom poplatku za komunálne odpady a drobné stavebné odpady v znení neskorších predpisov. Výška dane z nehnuteľnosti je zahrnutá do ceny nájmu. </w:t>
      </w:r>
    </w:p>
    <w:p w:rsidR="00B803E3" w:rsidRDefault="00B803E3" w:rsidP="00451220">
      <w:pPr>
        <w:tabs>
          <w:tab w:val="left" w:pos="426"/>
        </w:tabs>
        <w:jc w:val="both"/>
        <w:rPr>
          <w:sz w:val="22"/>
          <w:szCs w:val="22"/>
        </w:rPr>
      </w:pPr>
    </w:p>
    <w:p w:rsidR="008D746F" w:rsidRDefault="008D746F" w:rsidP="008D746F">
      <w:pPr>
        <w:pStyle w:val="Zkladntext3"/>
        <w:rPr>
          <w:iCs/>
          <w:sz w:val="22"/>
          <w:szCs w:val="22"/>
        </w:rPr>
      </w:pPr>
      <w:r w:rsidRPr="00936F4D">
        <w:rPr>
          <w:b/>
          <w:iCs/>
          <w:sz w:val="22"/>
          <w:szCs w:val="22"/>
        </w:rPr>
        <w:t>4.5</w:t>
      </w:r>
      <w:r>
        <w:rPr>
          <w:iCs/>
          <w:sz w:val="22"/>
          <w:szCs w:val="22"/>
        </w:rPr>
        <w:t xml:space="preserve">    </w:t>
      </w:r>
      <w:r w:rsidRPr="00936F4D">
        <w:rPr>
          <w:iCs/>
          <w:sz w:val="22"/>
          <w:szCs w:val="22"/>
        </w:rPr>
        <w:t xml:space="preserve">Výška ročného nájomného </w:t>
      </w:r>
      <w:r w:rsidRPr="00936F4D">
        <w:rPr>
          <w:iCs/>
          <w:color w:val="0070C0"/>
          <w:sz w:val="22"/>
          <w:szCs w:val="22"/>
        </w:rPr>
        <w:t>(A)</w:t>
      </w:r>
      <w:r w:rsidRPr="00936F4D">
        <w:rPr>
          <w:iCs/>
          <w:sz w:val="22"/>
          <w:szCs w:val="22"/>
        </w:rPr>
        <w:t xml:space="preserve"> dojednaná v odseku 4.</w:t>
      </w:r>
      <w:del w:id="16" w:author="Lapárová Gabriela" w:date="2025-11-05T13:26:00Z">
        <w:r w:rsidRPr="00936F4D" w:rsidDel="00C12D3E">
          <w:rPr>
            <w:iCs/>
            <w:sz w:val="22"/>
            <w:szCs w:val="22"/>
          </w:rPr>
          <w:delText>2.</w:delText>
        </w:r>
      </w:del>
      <w:r w:rsidRPr="00936F4D">
        <w:rPr>
          <w:iCs/>
          <w:sz w:val="22"/>
          <w:szCs w:val="22"/>
        </w:rPr>
        <w:t xml:space="preserve">1 platí do 31.12. kalendárneho roka, v ktorom bola Zmluva uzavretá. Výška ročného nájomného </w:t>
      </w:r>
      <w:r w:rsidRPr="00936F4D">
        <w:rPr>
          <w:iCs/>
          <w:color w:val="0070C0"/>
          <w:sz w:val="22"/>
          <w:szCs w:val="22"/>
        </w:rPr>
        <w:t>(A)</w:t>
      </w:r>
      <w:r w:rsidRPr="00936F4D">
        <w:rPr>
          <w:iCs/>
          <w:sz w:val="22"/>
          <w:szCs w:val="22"/>
        </w:rPr>
        <w:t xml:space="preserve"> bez DPH dojednaná/upravená v zmysle ustanovení tejto Zmluvy pre ten ktorý konkrétny kalendárny rok, sa každý ďalší kalendárny rok (nasledujúci po roku, v ktorom bola Zmluva uzatvorená) automaticky upraví</w:t>
      </w:r>
      <w:r w:rsidRPr="00936F4D">
        <w:rPr>
          <w:b/>
          <w:bCs/>
          <w:iCs/>
          <w:sz w:val="22"/>
          <w:szCs w:val="22"/>
        </w:rPr>
        <w:t>,</w:t>
      </w:r>
      <w:r w:rsidRPr="00936F4D">
        <w:rPr>
          <w:iCs/>
          <w:sz w:val="22"/>
          <w:szCs w:val="22"/>
        </w:rPr>
        <w:t xml:space="preserve"> a to vždy od 1.1. kalendárneho roka o ročnú mieru inflácie meranú indexom spotrebiteľských cien a uvedenú v potvrdení Štatistického úradu SR zverejnenom na webovom sídle </w:t>
      </w:r>
      <w:hyperlink r:id="rId11" w:history="1">
        <w:r w:rsidRPr="00936F4D">
          <w:rPr>
            <w:rStyle w:val="Hypertextovprepojenie"/>
            <w:iCs/>
            <w:sz w:val="22"/>
            <w:szCs w:val="22"/>
          </w:rPr>
          <w:t>https://slovak.statistics.sk/</w:t>
        </w:r>
      </w:hyperlink>
      <w:r w:rsidRPr="00936F4D">
        <w:rPr>
          <w:iCs/>
          <w:sz w:val="22"/>
          <w:szCs w:val="22"/>
        </w:rPr>
        <w:t xml:space="preserve"> v tom istom kalendárnom roku. Pri úprave výšky ročného nájomného </w:t>
      </w:r>
      <w:r w:rsidRPr="00936F4D">
        <w:rPr>
          <w:iCs/>
          <w:color w:val="0070C0"/>
          <w:sz w:val="22"/>
          <w:szCs w:val="22"/>
        </w:rPr>
        <w:t>(A)</w:t>
      </w:r>
      <w:r w:rsidRPr="00936F4D">
        <w:rPr>
          <w:iCs/>
          <w:sz w:val="22"/>
          <w:szCs w:val="22"/>
        </w:rPr>
        <w:t xml:space="preserve"> sa vychádza z výšky ročného nájomného </w:t>
      </w:r>
      <w:r w:rsidRPr="00936F4D">
        <w:rPr>
          <w:iCs/>
          <w:color w:val="0070C0"/>
          <w:sz w:val="22"/>
          <w:szCs w:val="22"/>
        </w:rPr>
        <w:t>(A)</w:t>
      </w:r>
      <w:r w:rsidRPr="00936F4D">
        <w:rPr>
          <w:iCs/>
          <w:sz w:val="22"/>
          <w:szCs w:val="22"/>
        </w:rPr>
        <w:t xml:space="preserve"> bez DPH za predošlý kalendárny rok. Fakturovaná výška </w:t>
      </w:r>
      <w:r w:rsidRPr="00936F4D">
        <w:rPr>
          <w:b/>
          <w:i/>
          <w:iCs/>
          <w:color w:val="0070C0"/>
          <w:sz w:val="22"/>
          <w:szCs w:val="22"/>
        </w:rPr>
        <w:t>ročného / polročného / štvrťročného / mesačného</w:t>
      </w:r>
      <w:r w:rsidRPr="00936F4D">
        <w:rPr>
          <w:iCs/>
          <w:sz w:val="22"/>
          <w:szCs w:val="22"/>
        </w:rPr>
        <w:t xml:space="preserve"> nájomného </w:t>
      </w:r>
      <w:r w:rsidRPr="00936F4D">
        <w:rPr>
          <w:iCs/>
          <w:color w:val="0070C0"/>
          <w:sz w:val="22"/>
          <w:szCs w:val="22"/>
        </w:rPr>
        <w:t>(A)</w:t>
      </w:r>
      <w:r w:rsidRPr="00936F4D">
        <w:rPr>
          <w:iCs/>
          <w:sz w:val="22"/>
          <w:szCs w:val="22"/>
        </w:rPr>
        <w:t xml:space="preserve"> v príslušnom kalendárnom roku zohľadňuje jeho aktuálnu výšku po úprave o mieru inflácie v zmysle tohto odseku Zmluvy, pričom Prenajímateľ je v prípade potreby oprávnený dofakturovať príslušnú sumu zodpovedajúcu upravenej výške ročného nájomného </w:t>
      </w:r>
      <w:r w:rsidRPr="00936F4D">
        <w:rPr>
          <w:iCs/>
          <w:color w:val="0070C0"/>
          <w:sz w:val="22"/>
          <w:szCs w:val="22"/>
        </w:rPr>
        <w:t>(A)</w:t>
      </w:r>
      <w:r w:rsidRPr="00936F4D">
        <w:rPr>
          <w:iCs/>
          <w:sz w:val="22"/>
          <w:szCs w:val="22"/>
        </w:rPr>
        <w:t xml:space="preserve">. </w:t>
      </w:r>
    </w:p>
    <w:p w:rsidR="008D746F" w:rsidDel="007B2CEE" w:rsidRDefault="008D746F" w:rsidP="008D746F">
      <w:pPr>
        <w:pStyle w:val="Zkladntext3"/>
        <w:rPr>
          <w:del w:id="17" w:author="Lapárová Gabriela" w:date="2026-03-24T15:22:00Z"/>
          <w:iCs/>
          <w:sz w:val="22"/>
          <w:szCs w:val="22"/>
        </w:rPr>
      </w:pPr>
    </w:p>
    <w:p w:rsidR="008D746F" w:rsidDel="007B2CEE" w:rsidRDefault="008D746F" w:rsidP="008D746F">
      <w:pPr>
        <w:pStyle w:val="Zkladntext3"/>
        <w:rPr>
          <w:del w:id="18" w:author="Lapárová Gabriela" w:date="2026-03-24T15:22:00Z"/>
          <w:iCs/>
          <w:sz w:val="22"/>
          <w:szCs w:val="22"/>
        </w:rPr>
      </w:pPr>
    </w:p>
    <w:p w:rsidR="008D746F" w:rsidDel="007B2CEE" w:rsidRDefault="008D746F" w:rsidP="008D746F">
      <w:pPr>
        <w:pStyle w:val="Zkladntext3"/>
        <w:rPr>
          <w:del w:id="19" w:author="Lapárová Gabriela" w:date="2026-03-24T15:22:00Z"/>
          <w:iCs/>
          <w:sz w:val="22"/>
          <w:szCs w:val="22"/>
        </w:rPr>
      </w:pPr>
    </w:p>
    <w:p w:rsidR="008D746F" w:rsidRPr="00936F4D" w:rsidRDefault="008D746F" w:rsidP="008D746F">
      <w:pPr>
        <w:pStyle w:val="Zkladntext3"/>
        <w:rPr>
          <w:iCs/>
          <w:sz w:val="22"/>
          <w:szCs w:val="22"/>
        </w:rPr>
      </w:pPr>
    </w:p>
    <w:p w:rsidR="00E35AAB" w:rsidRDefault="008D746F" w:rsidP="00936F4D">
      <w:pPr>
        <w:pStyle w:val="Zkladntext3"/>
        <w:rPr>
          <w:sz w:val="22"/>
          <w:szCs w:val="22"/>
        </w:rPr>
      </w:pPr>
      <w:r w:rsidRPr="00936F4D">
        <w:rPr>
          <w:iCs/>
          <w:sz w:val="22"/>
          <w:szCs w:val="22"/>
        </w:rPr>
        <w:t>Zvýšené nájomné (A) bude Nájomcovi dofakturované do 31.12. príslušného kalendárneho roka. Faktúra bude splatná do štrnásť (14) dní odo dňa jej vystavenia.</w:t>
      </w:r>
      <w:r w:rsidR="00E35AAB" w:rsidRPr="00451220">
        <w:rPr>
          <w:sz w:val="22"/>
          <w:szCs w:val="22"/>
        </w:rPr>
        <w:t xml:space="preserve"> </w:t>
      </w:r>
    </w:p>
    <w:p w:rsidR="00451220" w:rsidRDefault="00451220" w:rsidP="00451220">
      <w:pPr>
        <w:tabs>
          <w:tab w:val="left" w:pos="426"/>
        </w:tabs>
        <w:jc w:val="both"/>
        <w:rPr>
          <w:sz w:val="22"/>
          <w:szCs w:val="22"/>
        </w:rPr>
      </w:pPr>
    </w:p>
    <w:p w:rsidR="00E35AAB" w:rsidRDefault="008D746F" w:rsidP="00936F4D">
      <w:pPr>
        <w:tabs>
          <w:tab w:val="left" w:pos="567"/>
        </w:tabs>
        <w:jc w:val="both"/>
        <w:rPr>
          <w:sz w:val="22"/>
          <w:szCs w:val="22"/>
        </w:rPr>
      </w:pPr>
      <w:r w:rsidRPr="00936F4D">
        <w:rPr>
          <w:b/>
          <w:sz w:val="22"/>
          <w:szCs w:val="22"/>
        </w:rPr>
        <w:t>4.6</w:t>
      </w:r>
      <w:r>
        <w:rPr>
          <w:sz w:val="22"/>
          <w:szCs w:val="22"/>
        </w:rPr>
        <w:t xml:space="preserve">      </w:t>
      </w:r>
      <w:r w:rsidR="00E35AAB" w:rsidRPr="00451220">
        <w:rPr>
          <w:sz w:val="22"/>
          <w:szCs w:val="22"/>
        </w:rPr>
        <w:t xml:space="preserve">Ak </w:t>
      </w:r>
      <w:r w:rsidR="00E56C6F" w:rsidRPr="00451220">
        <w:rPr>
          <w:sz w:val="22"/>
          <w:szCs w:val="22"/>
        </w:rPr>
        <w:t>N</w:t>
      </w:r>
      <w:r w:rsidR="00E35AAB" w:rsidRPr="00451220">
        <w:rPr>
          <w:sz w:val="22"/>
          <w:szCs w:val="22"/>
        </w:rPr>
        <w:t xml:space="preserve">ájomca o viac ako </w:t>
      </w:r>
      <w:r w:rsidR="00E56C6F" w:rsidRPr="00451220">
        <w:rPr>
          <w:sz w:val="22"/>
          <w:szCs w:val="22"/>
        </w:rPr>
        <w:t>tridsať (</w:t>
      </w:r>
      <w:r w:rsidR="00E35AAB" w:rsidRPr="00451220">
        <w:rPr>
          <w:sz w:val="22"/>
          <w:szCs w:val="22"/>
        </w:rPr>
        <w:t>30</w:t>
      </w:r>
      <w:r w:rsidR="00E56C6F" w:rsidRPr="00451220">
        <w:rPr>
          <w:sz w:val="22"/>
          <w:szCs w:val="22"/>
        </w:rPr>
        <w:t>)</w:t>
      </w:r>
      <w:r w:rsidR="00E35AAB" w:rsidRPr="00451220">
        <w:rPr>
          <w:sz w:val="22"/>
          <w:szCs w:val="22"/>
        </w:rPr>
        <w:t xml:space="preserve"> dní mešká s platen</w:t>
      </w:r>
      <w:r w:rsidR="005651B2" w:rsidRPr="00451220">
        <w:rPr>
          <w:sz w:val="22"/>
          <w:szCs w:val="22"/>
        </w:rPr>
        <w:t>ím nájomného, považuje sa to za </w:t>
      </w:r>
      <w:r w:rsidR="00E35AAB" w:rsidRPr="00451220">
        <w:rPr>
          <w:sz w:val="22"/>
          <w:szCs w:val="22"/>
        </w:rPr>
        <w:t xml:space="preserve">závažné porušenie </w:t>
      </w:r>
      <w:r w:rsidR="00E56C6F" w:rsidRPr="00451220">
        <w:rPr>
          <w:sz w:val="22"/>
          <w:szCs w:val="22"/>
        </w:rPr>
        <w:t>Z</w:t>
      </w:r>
      <w:r w:rsidR="00E35AAB" w:rsidRPr="00451220">
        <w:rPr>
          <w:sz w:val="22"/>
          <w:szCs w:val="22"/>
        </w:rPr>
        <w:t xml:space="preserve">mluvy, v dôsledku čoho má </w:t>
      </w:r>
      <w:r w:rsidR="00E56C6F" w:rsidRPr="00451220">
        <w:rPr>
          <w:sz w:val="22"/>
          <w:szCs w:val="22"/>
        </w:rPr>
        <w:t>P</w:t>
      </w:r>
      <w:r w:rsidR="00E35AAB" w:rsidRPr="00451220">
        <w:rPr>
          <w:sz w:val="22"/>
          <w:szCs w:val="22"/>
        </w:rPr>
        <w:t xml:space="preserve">renajímateľ právo </w:t>
      </w:r>
      <w:r w:rsidR="000363F8" w:rsidRPr="00451220">
        <w:rPr>
          <w:sz w:val="22"/>
          <w:szCs w:val="22"/>
        </w:rPr>
        <w:t>odstúpiť od Zmluvy</w:t>
      </w:r>
      <w:r w:rsidR="00DE075C" w:rsidRPr="00451220">
        <w:rPr>
          <w:sz w:val="22"/>
          <w:szCs w:val="22"/>
        </w:rPr>
        <w:t xml:space="preserve"> v zmysle ods.</w:t>
      </w:r>
      <w:r w:rsidR="00675DB1" w:rsidRPr="00451220">
        <w:rPr>
          <w:sz w:val="22"/>
          <w:szCs w:val="22"/>
        </w:rPr>
        <w:t xml:space="preserve"> </w:t>
      </w:r>
      <w:r w:rsidR="00AC2EEC" w:rsidRPr="00451220">
        <w:rPr>
          <w:sz w:val="22"/>
          <w:szCs w:val="22"/>
        </w:rPr>
        <w:t>5.</w:t>
      </w:r>
      <w:r w:rsidR="00DE075C" w:rsidRPr="00451220">
        <w:rPr>
          <w:sz w:val="22"/>
          <w:szCs w:val="22"/>
        </w:rPr>
        <w:t>1</w:t>
      </w:r>
      <w:r w:rsidR="00AD7561" w:rsidRPr="00451220">
        <w:rPr>
          <w:sz w:val="22"/>
          <w:szCs w:val="22"/>
        </w:rPr>
        <w:t xml:space="preserve">  </w:t>
      </w:r>
      <w:r w:rsidR="000363F8" w:rsidRPr="00451220">
        <w:rPr>
          <w:sz w:val="22"/>
          <w:szCs w:val="22"/>
        </w:rPr>
        <w:t>písm. d</w:t>
      </w:r>
      <w:r w:rsidR="00E35AAB" w:rsidRPr="00451220">
        <w:rPr>
          <w:sz w:val="22"/>
          <w:szCs w:val="22"/>
        </w:rPr>
        <w:t xml:space="preserve">) </w:t>
      </w:r>
      <w:r w:rsidR="000363F8" w:rsidRPr="00451220">
        <w:rPr>
          <w:sz w:val="22"/>
          <w:szCs w:val="22"/>
        </w:rPr>
        <w:t xml:space="preserve">tejto </w:t>
      </w:r>
      <w:r w:rsidR="00E56C6F" w:rsidRPr="00451220">
        <w:rPr>
          <w:sz w:val="22"/>
          <w:szCs w:val="22"/>
        </w:rPr>
        <w:t>Z</w:t>
      </w:r>
      <w:r w:rsidR="00E35AAB" w:rsidRPr="00451220">
        <w:rPr>
          <w:sz w:val="22"/>
          <w:szCs w:val="22"/>
        </w:rPr>
        <w:t>mluvy.</w:t>
      </w:r>
      <w:r w:rsidR="00601A15" w:rsidRPr="00451220">
        <w:rPr>
          <w:sz w:val="22"/>
          <w:szCs w:val="22"/>
        </w:rPr>
        <w:t xml:space="preserve"> </w:t>
      </w:r>
    </w:p>
    <w:p w:rsidR="00451220" w:rsidRDefault="00451220" w:rsidP="00451220">
      <w:pPr>
        <w:tabs>
          <w:tab w:val="left" w:pos="426"/>
        </w:tabs>
        <w:jc w:val="both"/>
        <w:rPr>
          <w:sz w:val="22"/>
          <w:szCs w:val="22"/>
        </w:rPr>
      </w:pPr>
    </w:p>
    <w:p w:rsidR="00451220" w:rsidRDefault="008D746F" w:rsidP="00936F4D">
      <w:pPr>
        <w:tabs>
          <w:tab w:val="left" w:pos="567"/>
        </w:tabs>
        <w:jc w:val="both"/>
        <w:rPr>
          <w:sz w:val="22"/>
          <w:szCs w:val="22"/>
        </w:rPr>
      </w:pPr>
      <w:r w:rsidRPr="00936F4D">
        <w:rPr>
          <w:b/>
          <w:sz w:val="22"/>
          <w:szCs w:val="22"/>
        </w:rPr>
        <w:t xml:space="preserve">4.7 </w:t>
      </w:r>
      <w:r>
        <w:rPr>
          <w:sz w:val="22"/>
          <w:szCs w:val="22"/>
        </w:rPr>
        <w:t xml:space="preserve">       </w:t>
      </w:r>
      <w:r w:rsidR="00E35AAB" w:rsidRPr="00451220">
        <w:rPr>
          <w:sz w:val="22"/>
          <w:szCs w:val="22"/>
        </w:rPr>
        <w:t xml:space="preserve">Ak zistí </w:t>
      </w:r>
      <w:r w:rsidR="00E56C6F" w:rsidRPr="00451220">
        <w:rPr>
          <w:sz w:val="22"/>
          <w:szCs w:val="22"/>
        </w:rPr>
        <w:t>P</w:t>
      </w:r>
      <w:r w:rsidR="00E35AAB" w:rsidRPr="00451220">
        <w:rPr>
          <w:sz w:val="22"/>
          <w:szCs w:val="22"/>
        </w:rPr>
        <w:t xml:space="preserve">renajímateľ porušenie dohodnutých ustanovení </w:t>
      </w:r>
      <w:r w:rsidR="00E56C6F" w:rsidRPr="00451220">
        <w:rPr>
          <w:sz w:val="22"/>
          <w:szCs w:val="22"/>
        </w:rPr>
        <w:t>Z</w:t>
      </w:r>
      <w:r w:rsidR="00E35AAB" w:rsidRPr="00451220">
        <w:rPr>
          <w:sz w:val="22"/>
          <w:szCs w:val="22"/>
        </w:rPr>
        <w:t>mluvy</w:t>
      </w:r>
      <w:r w:rsidR="00F775D0" w:rsidRPr="00451220">
        <w:rPr>
          <w:sz w:val="22"/>
          <w:szCs w:val="22"/>
        </w:rPr>
        <w:t xml:space="preserve"> Nájomcom</w:t>
      </w:r>
      <w:r w:rsidR="00E35AAB" w:rsidRPr="00451220">
        <w:rPr>
          <w:sz w:val="22"/>
          <w:szCs w:val="22"/>
        </w:rPr>
        <w:t xml:space="preserve">, alebo povinností uložených </w:t>
      </w:r>
      <w:r w:rsidR="00E56C6F" w:rsidRPr="00451220">
        <w:rPr>
          <w:sz w:val="22"/>
          <w:szCs w:val="22"/>
        </w:rPr>
        <w:t>N</w:t>
      </w:r>
      <w:r w:rsidR="00E35AAB" w:rsidRPr="00451220">
        <w:rPr>
          <w:sz w:val="22"/>
          <w:szCs w:val="22"/>
        </w:rPr>
        <w:t xml:space="preserve">ájomcovi všeobecne záväznými právnymi predpismi a ktoré </w:t>
      </w:r>
      <w:r w:rsidR="00E56C6F" w:rsidRPr="00451220">
        <w:rPr>
          <w:sz w:val="22"/>
          <w:szCs w:val="22"/>
        </w:rPr>
        <w:t>N</w:t>
      </w:r>
      <w:r w:rsidR="00E35AAB" w:rsidRPr="00451220">
        <w:rPr>
          <w:sz w:val="22"/>
          <w:szCs w:val="22"/>
        </w:rPr>
        <w:t xml:space="preserve">ájomca neodstráni v dohodnutej lehote ani po predchádzajúcom písomnom upozornení </w:t>
      </w:r>
      <w:r w:rsidR="00E56C6F" w:rsidRPr="00451220">
        <w:rPr>
          <w:sz w:val="22"/>
          <w:szCs w:val="22"/>
        </w:rPr>
        <w:t>P</w:t>
      </w:r>
      <w:r w:rsidR="00E35AAB" w:rsidRPr="00451220">
        <w:rPr>
          <w:sz w:val="22"/>
          <w:szCs w:val="22"/>
        </w:rPr>
        <w:t xml:space="preserve">renajímateľa, </w:t>
      </w:r>
      <w:r w:rsidR="00DF6DDF" w:rsidRPr="00DF6DDF">
        <w:rPr>
          <w:sz w:val="22"/>
          <w:szCs w:val="22"/>
        </w:rPr>
        <w:t xml:space="preserve">má Prenajímateľ právo uplatniť voči </w:t>
      </w:r>
      <w:r w:rsidR="00DF6DDF">
        <w:rPr>
          <w:sz w:val="22"/>
          <w:szCs w:val="22"/>
        </w:rPr>
        <w:t xml:space="preserve">Nájomcovi </w:t>
      </w:r>
      <w:r w:rsidR="00E35AAB" w:rsidRPr="00451220">
        <w:rPr>
          <w:sz w:val="22"/>
          <w:szCs w:val="22"/>
        </w:rPr>
        <w:t>zmluvnú pokutu vo výške:</w:t>
      </w:r>
    </w:p>
    <w:p w:rsidR="00451220" w:rsidRDefault="00451220" w:rsidP="00451220">
      <w:pPr>
        <w:tabs>
          <w:tab w:val="left" w:pos="426"/>
        </w:tabs>
        <w:jc w:val="both"/>
        <w:rPr>
          <w:sz w:val="22"/>
          <w:szCs w:val="22"/>
        </w:rPr>
      </w:pPr>
    </w:p>
    <w:p w:rsidR="00451220" w:rsidRPr="00474F64" w:rsidRDefault="00451220" w:rsidP="00056341">
      <w:pPr>
        <w:pStyle w:val="Zarkazkladnhotextu"/>
        <w:tabs>
          <w:tab w:val="left" w:pos="567"/>
        </w:tabs>
        <w:spacing w:after="0"/>
        <w:ind w:left="0"/>
        <w:jc w:val="both"/>
        <w:rPr>
          <w:sz w:val="22"/>
          <w:szCs w:val="22"/>
        </w:rPr>
      </w:pPr>
      <w:r w:rsidRPr="00474F64">
        <w:rPr>
          <w:sz w:val="22"/>
          <w:szCs w:val="22"/>
        </w:rPr>
        <w:lastRenderedPageBreak/>
        <w:t xml:space="preserve">a) </w:t>
      </w:r>
      <w:r w:rsidRPr="00474F64">
        <w:rPr>
          <w:sz w:val="22"/>
          <w:szCs w:val="22"/>
        </w:rPr>
        <w:tab/>
        <w:t>10% z ročného nájmu (bez DPH), ak v danom prípade došlo k porušeniu povinnosti Nájomcu, ktoré má podľa Zmluvy povahu menej závažného porušenia Zmluvy; menej závažné porušenie povinností je také porušenie, ktoré nie je v Zmluve výslovne označené ako závažné porušenie,</w:t>
      </w:r>
    </w:p>
    <w:p w:rsidR="00451220" w:rsidRPr="00474F64" w:rsidRDefault="00451220" w:rsidP="00056341">
      <w:pPr>
        <w:pStyle w:val="Zarkazkladnhotextu"/>
        <w:tabs>
          <w:tab w:val="left" w:pos="567"/>
        </w:tabs>
        <w:spacing w:after="0"/>
        <w:ind w:left="0"/>
        <w:jc w:val="both"/>
        <w:rPr>
          <w:sz w:val="22"/>
          <w:szCs w:val="22"/>
        </w:rPr>
      </w:pPr>
      <w:r w:rsidRPr="00474F64">
        <w:rPr>
          <w:sz w:val="22"/>
          <w:szCs w:val="22"/>
        </w:rPr>
        <w:t xml:space="preserve">b) </w:t>
      </w:r>
      <w:r w:rsidRPr="00474F64">
        <w:rPr>
          <w:sz w:val="22"/>
          <w:szCs w:val="22"/>
        </w:rPr>
        <w:tab/>
        <w:t>20% z ročného nájmu (bez DPH), ak v danom prípade došlo k porušeniu povinnosti Nájomcu, ktoré má podľa Zmluvy povahu závažného porušenia Zmluvy; závažné porušenie povinností je také porušenie, ktoré je v Zmluve výslovne označené ako závažné porušenie.</w:t>
      </w:r>
    </w:p>
    <w:p w:rsidR="00451220" w:rsidRDefault="00451220" w:rsidP="00451220">
      <w:pPr>
        <w:pStyle w:val="Zarkazkladnhotextu"/>
        <w:spacing w:after="0"/>
        <w:ind w:left="0"/>
        <w:jc w:val="both"/>
        <w:rPr>
          <w:sz w:val="22"/>
          <w:szCs w:val="22"/>
        </w:rPr>
      </w:pPr>
      <w:r w:rsidRPr="00474F64">
        <w:rPr>
          <w:sz w:val="22"/>
          <w:szCs w:val="22"/>
        </w:rPr>
        <w:t>Zmluvnú pokutu je možné uložiť opakovane, ak nebude závadný stav odstránený v určenej lehote, alebo ak sa budú závady opakovať. Týmto nie je dotknuté právo Prenajímateľa na náhradu škody, ktorá  mu vznikne v dôsledku porušenia týchto povinností.</w:t>
      </w:r>
    </w:p>
    <w:p w:rsidR="00451220" w:rsidRDefault="00451220" w:rsidP="00451220">
      <w:pPr>
        <w:tabs>
          <w:tab w:val="left" w:pos="426"/>
        </w:tabs>
        <w:jc w:val="both"/>
        <w:rPr>
          <w:sz w:val="22"/>
          <w:szCs w:val="22"/>
        </w:rPr>
      </w:pPr>
    </w:p>
    <w:p w:rsidR="004B28DC" w:rsidRPr="00451220" w:rsidRDefault="008D746F" w:rsidP="00936F4D">
      <w:pPr>
        <w:tabs>
          <w:tab w:val="left" w:pos="567"/>
        </w:tabs>
        <w:jc w:val="both"/>
        <w:rPr>
          <w:sz w:val="22"/>
          <w:szCs w:val="22"/>
        </w:rPr>
      </w:pPr>
      <w:r w:rsidRPr="00936F4D">
        <w:rPr>
          <w:b/>
          <w:sz w:val="22"/>
          <w:szCs w:val="22"/>
        </w:rPr>
        <w:t>4.8</w:t>
      </w:r>
      <w:r>
        <w:rPr>
          <w:sz w:val="22"/>
          <w:szCs w:val="22"/>
        </w:rPr>
        <w:t xml:space="preserve">    </w:t>
      </w:r>
      <w:r w:rsidR="00E35AAB" w:rsidRPr="00451220">
        <w:rPr>
          <w:sz w:val="22"/>
          <w:szCs w:val="22"/>
        </w:rPr>
        <w:t xml:space="preserve"> </w:t>
      </w:r>
      <w:r w:rsidR="004B28DC" w:rsidRPr="00451220">
        <w:rPr>
          <w:sz w:val="22"/>
          <w:szCs w:val="22"/>
        </w:rPr>
        <w:t>V prípade omeškania s plnením peňažného dlhu má Prenajímateľ právo účtovať Nájomcovi</w:t>
      </w:r>
      <w:r w:rsidR="00AD7561" w:rsidRPr="00451220">
        <w:rPr>
          <w:sz w:val="22"/>
          <w:szCs w:val="22"/>
        </w:rPr>
        <w:t xml:space="preserve">  </w:t>
      </w:r>
      <w:r w:rsidR="004B28DC" w:rsidRPr="00451220">
        <w:rPr>
          <w:sz w:val="22"/>
          <w:szCs w:val="22"/>
        </w:rPr>
        <w:t>úrok z omeškania v súlade so všeobecne záväznými právnymi predpismi. Úrok z omeškania sa Nájomca</w:t>
      </w:r>
      <w:r w:rsidR="00AD7561" w:rsidRPr="00451220">
        <w:rPr>
          <w:sz w:val="22"/>
          <w:szCs w:val="22"/>
        </w:rPr>
        <w:t xml:space="preserve">  </w:t>
      </w:r>
      <w:r w:rsidR="004B28DC" w:rsidRPr="00451220">
        <w:rPr>
          <w:sz w:val="22"/>
          <w:szCs w:val="22"/>
        </w:rPr>
        <w:t>zaväzuje uhradiť Prenajímateľovi na základe faktúry s lehotou splatnosti do štrnástich (14) dní odo dňa jej vystavenia. Zaplatenie úroku z omeškania nespôsobuje zánik povinnosti Nájomcu platiť zmluvnú pokutu podľa Zmluvy, ak sa Zmluvné strany nedohodnú inak.</w:t>
      </w:r>
      <w:r w:rsidR="004B28DC" w:rsidRPr="00451220">
        <w:rPr>
          <w:i/>
          <w:sz w:val="22"/>
          <w:szCs w:val="22"/>
        </w:rPr>
        <w:t xml:space="preserve"> </w:t>
      </w:r>
    </w:p>
    <w:p w:rsidR="00451220" w:rsidRPr="00451220" w:rsidRDefault="00451220" w:rsidP="00451220">
      <w:pPr>
        <w:tabs>
          <w:tab w:val="left" w:pos="426"/>
        </w:tabs>
        <w:jc w:val="both"/>
        <w:rPr>
          <w:sz w:val="22"/>
          <w:szCs w:val="22"/>
        </w:rPr>
      </w:pPr>
    </w:p>
    <w:p w:rsidR="00234B1D" w:rsidRPr="00451220" w:rsidRDefault="008D746F" w:rsidP="00936F4D">
      <w:pPr>
        <w:tabs>
          <w:tab w:val="left" w:pos="567"/>
        </w:tabs>
        <w:jc w:val="both"/>
        <w:rPr>
          <w:sz w:val="22"/>
          <w:szCs w:val="22"/>
        </w:rPr>
      </w:pPr>
      <w:r w:rsidRPr="00936F4D">
        <w:rPr>
          <w:b/>
          <w:sz w:val="22"/>
          <w:szCs w:val="22"/>
        </w:rPr>
        <w:t>4.9</w:t>
      </w:r>
      <w:r>
        <w:rPr>
          <w:sz w:val="22"/>
          <w:szCs w:val="22"/>
        </w:rPr>
        <w:t xml:space="preserve">     </w:t>
      </w:r>
      <w:r w:rsidR="00E35AAB" w:rsidRPr="00451220">
        <w:rPr>
          <w:sz w:val="22"/>
          <w:szCs w:val="22"/>
        </w:rPr>
        <w:t xml:space="preserve">Nájomca sa zaväzuje v čase trvania nájomného vzťahu písomne oznámiť </w:t>
      </w:r>
      <w:r w:rsidR="00E56C6F" w:rsidRPr="00451220">
        <w:rPr>
          <w:sz w:val="22"/>
          <w:szCs w:val="22"/>
        </w:rPr>
        <w:t>P</w:t>
      </w:r>
      <w:r w:rsidR="00E35AAB" w:rsidRPr="00451220">
        <w:rPr>
          <w:sz w:val="22"/>
          <w:szCs w:val="22"/>
        </w:rPr>
        <w:t xml:space="preserve">renajímateľovi dátum zmien v registrácii za platiteľa dane z pridanej hodnoty a to bezodkladne </w:t>
      </w:r>
      <w:r w:rsidR="00E56C6F" w:rsidRPr="00451220">
        <w:rPr>
          <w:sz w:val="22"/>
          <w:szCs w:val="22"/>
        </w:rPr>
        <w:t xml:space="preserve">- </w:t>
      </w:r>
      <w:r w:rsidR="00E35AAB" w:rsidRPr="00451220">
        <w:rPr>
          <w:sz w:val="22"/>
          <w:szCs w:val="22"/>
        </w:rPr>
        <w:t xml:space="preserve">najneskôr do </w:t>
      </w:r>
      <w:r w:rsidR="00E56C6F" w:rsidRPr="00451220">
        <w:rPr>
          <w:sz w:val="22"/>
          <w:szCs w:val="22"/>
        </w:rPr>
        <w:t>piatich (</w:t>
      </w:r>
      <w:r w:rsidR="00E35AAB" w:rsidRPr="00451220">
        <w:rPr>
          <w:sz w:val="22"/>
          <w:szCs w:val="22"/>
        </w:rPr>
        <w:t>5</w:t>
      </w:r>
      <w:r w:rsidR="00E56C6F" w:rsidRPr="00451220">
        <w:rPr>
          <w:sz w:val="22"/>
          <w:szCs w:val="22"/>
        </w:rPr>
        <w:t>)</w:t>
      </w:r>
      <w:r w:rsidR="00E35AAB" w:rsidRPr="00451220">
        <w:rPr>
          <w:sz w:val="22"/>
          <w:szCs w:val="22"/>
        </w:rPr>
        <w:t xml:space="preserve"> dní</w:t>
      </w:r>
      <w:r w:rsidR="00AD7561" w:rsidRPr="00451220">
        <w:rPr>
          <w:sz w:val="22"/>
          <w:szCs w:val="22"/>
        </w:rPr>
        <w:t xml:space="preserve">  </w:t>
      </w:r>
      <w:r w:rsidR="00E35AAB" w:rsidRPr="00451220">
        <w:rPr>
          <w:sz w:val="22"/>
          <w:szCs w:val="22"/>
        </w:rPr>
        <w:t xml:space="preserve">po tomto dátume. V prípade, že </w:t>
      </w:r>
      <w:r w:rsidR="00E56C6F" w:rsidRPr="00451220">
        <w:rPr>
          <w:sz w:val="22"/>
          <w:szCs w:val="22"/>
        </w:rPr>
        <w:t>N</w:t>
      </w:r>
      <w:r w:rsidR="00E35AAB" w:rsidRPr="00451220">
        <w:rPr>
          <w:sz w:val="22"/>
          <w:szCs w:val="22"/>
        </w:rPr>
        <w:t xml:space="preserve">ájomca neoznámi zmeny v registrácii bezodkladne po tomto dátume a daňový úrad vyrubí </w:t>
      </w:r>
      <w:r w:rsidR="00E56C6F" w:rsidRPr="00451220">
        <w:rPr>
          <w:sz w:val="22"/>
          <w:szCs w:val="22"/>
        </w:rPr>
        <w:t>P</w:t>
      </w:r>
      <w:r w:rsidR="00E35AAB" w:rsidRPr="00451220">
        <w:rPr>
          <w:sz w:val="22"/>
          <w:szCs w:val="22"/>
        </w:rPr>
        <w:t xml:space="preserve">renajímateľovi pokutu, </w:t>
      </w:r>
      <w:r w:rsidR="00E56C6F" w:rsidRPr="00451220">
        <w:rPr>
          <w:sz w:val="22"/>
          <w:szCs w:val="22"/>
        </w:rPr>
        <w:t>N</w:t>
      </w:r>
      <w:r w:rsidR="00E35AAB" w:rsidRPr="00451220">
        <w:rPr>
          <w:sz w:val="22"/>
          <w:szCs w:val="22"/>
        </w:rPr>
        <w:t xml:space="preserve">ájomca sa zaväzuje zaplatiť </w:t>
      </w:r>
      <w:r w:rsidR="00E56C6F" w:rsidRPr="00451220">
        <w:rPr>
          <w:sz w:val="22"/>
          <w:szCs w:val="22"/>
        </w:rPr>
        <w:t>P</w:t>
      </w:r>
      <w:r w:rsidR="002F4D5E" w:rsidRPr="00451220">
        <w:rPr>
          <w:sz w:val="22"/>
          <w:szCs w:val="22"/>
        </w:rPr>
        <w:t>renajímateľovi sumu vyrubenej pokuty</w:t>
      </w:r>
      <w:r w:rsidR="00E35AAB" w:rsidRPr="00451220">
        <w:rPr>
          <w:sz w:val="22"/>
          <w:szCs w:val="22"/>
        </w:rPr>
        <w:t xml:space="preserve"> vrátane </w:t>
      </w:r>
      <w:r w:rsidR="002F4D5E" w:rsidRPr="00451220">
        <w:rPr>
          <w:sz w:val="22"/>
          <w:szCs w:val="22"/>
        </w:rPr>
        <w:t xml:space="preserve">sumy </w:t>
      </w:r>
      <w:r w:rsidR="00E35AAB" w:rsidRPr="00451220">
        <w:rPr>
          <w:sz w:val="22"/>
          <w:szCs w:val="22"/>
        </w:rPr>
        <w:t>dodatočne vyrubenej dane</w:t>
      </w:r>
      <w:r w:rsidR="00AD7561" w:rsidRPr="00451220">
        <w:rPr>
          <w:sz w:val="22"/>
          <w:szCs w:val="22"/>
        </w:rPr>
        <w:t xml:space="preserve">  </w:t>
      </w:r>
      <w:r w:rsidR="00E35AAB" w:rsidRPr="00451220">
        <w:rPr>
          <w:sz w:val="22"/>
          <w:szCs w:val="22"/>
        </w:rPr>
        <w:t xml:space="preserve">na základe faktúry. Splatnosť faktúry je </w:t>
      </w:r>
      <w:r w:rsidR="00E56C6F" w:rsidRPr="00451220">
        <w:rPr>
          <w:sz w:val="22"/>
          <w:szCs w:val="22"/>
        </w:rPr>
        <w:t>štrnásť (</w:t>
      </w:r>
      <w:r w:rsidR="00E35AAB" w:rsidRPr="00451220">
        <w:rPr>
          <w:sz w:val="22"/>
          <w:szCs w:val="22"/>
        </w:rPr>
        <w:t>14</w:t>
      </w:r>
      <w:r w:rsidR="00E56C6F" w:rsidRPr="00451220">
        <w:rPr>
          <w:sz w:val="22"/>
          <w:szCs w:val="22"/>
        </w:rPr>
        <w:t>)</w:t>
      </w:r>
      <w:r w:rsidR="00E35AAB" w:rsidRPr="00451220">
        <w:rPr>
          <w:sz w:val="22"/>
          <w:szCs w:val="22"/>
        </w:rPr>
        <w:t xml:space="preserve"> dní odo dňa jej vystavenia.</w:t>
      </w:r>
      <w:r w:rsidR="00234B1D" w:rsidRPr="00451220">
        <w:rPr>
          <w:sz w:val="22"/>
          <w:szCs w:val="22"/>
        </w:rPr>
        <w:t xml:space="preserve"> </w:t>
      </w:r>
      <w:r w:rsidR="00234B1D" w:rsidRPr="00CD1ED3">
        <w:rPr>
          <w:b/>
          <w:i/>
          <w:color w:val="4F81BD"/>
          <w:sz w:val="22"/>
          <w:szCs w:val="22"/>
          <w:rPrChange w:id="20" w:author="Lapárová Gabriela" w:date="2026-04-20T09:27:00Z">
            <w:rPr>
              <w:i/>
              <w:color w:val="4F81BD"/>
              <w:sz w:val="22"/>
              <w:szCs w:val="22"/>
            </w:rPr>
          </w:rPrChange>
        </w:rPr>
        <w:t>(uvádzať iba v prípadoch, ak je nájomca podnikateľom FO/PO)</w:t>
      </w:r>
    </w:p>
    <w:p w:rsidR="00451220" w:rsidRPr="00451220" w:rsidRDefault="00451220" w:rsidP="00451220">
      <w:pPr>
        <w:tabs>
          <w:tab w:val="left" w:pos="426"/>
        </w:tabs>
        <w:jc w:val="both"/>
        <w:rPr>
          <w:sz w:val="22"/>
          <w:szCs w:val="22"/>
        </w:rPr>
      </w:pPr>
    </w:p>
    <w:p w:rsidR="00601A15" w:rsidRPr="00CD1ED3" w:rsidRDefault="008D746F" w:rsidP="00936F4D">
      <w:pPr>
        <w:tabs>
          <w:tab w:val="left" w:pos="567"/>
        </w:tabs>
        <w:jc w:val="both"/>
        <w:rPr>
          <w:b/>
          <w:i/>
          <w:iCs/>
          <w:color w:val="4F81BD"/>
          <w:sz w:val="22"/>
          <w:szCs w:val="22"/>
          <w:rPrChange w:id="21" w:author="Lapárová Gabriela" w:date="2026-04-20T09:27:00Z">
            <w:rPr>
              <w:i/>
              <w:iCs/>
              <w:color w:val="4F81BD"/>
              <w:sz w:val="22"/>
              <w:szCs w:val="22"/>
            </w:rPr>
          </w:rPrChange>
        </w:rPr>
      </w:pPr>
      <w:r w:rsidRPr="00936F4D">
        <w:rPr>
          <w:b/>
          <w:sz w:val="22"/>
          <w:szCs w:val="22"/>
        </w:rPr>
        <w:t xml:space="preserve">4.10     </w:t>
      </w:r>
      <w:r w:rsidR="002F7ABC" w:rsidRPr="00056341">
        <w:rPr>
          <w:sz w:val="22"/>
          <w:szCs w:val="22"/>
        </w:rPr>
        <w:t xml:space="preserve">V dohodnutom nájomnom nie </w:t>
      </w:r>
      <w:r w:rsidR="00D72E13" w:rsidRPr="00056341">
        <w:rPr>
          <w:sz w:val="22"/>
          <w:szCs w:val="22"/>
        </w:rPr>
        <w:t>sú zahrnuté poplatky</w:t>
      </w:r>
      <w:r w:rsidR="002F7ABC" w:rsidRPr="00056341">
        <w:rPr>
          <w:sz w:val="22"/>
          <w:szCs w:val="22"/>
        </w:rPr>
        <w:t xml:space="preserve"> za odber el</w:t>
      </w:r>
      <w:r w:rsidR="00E56C6F" w:rsidRPr="00056341">
        <w:rPr>
          <w:sz w:val="22"/>
          <w:szCs w:val="22"/>
        </w:rPr>
        <w:t xml:space="preserve">ektrickej </w:t>
      </w:r>
      <w:r w:rsidR="002F7ABC" w:rsidRPr="00056341">
        <w:rPr>
          <w:sz w:val="22"/>
          <w:szCs w:val="22"/>
        </w:rPr>
        <w:t>energie, plynu, vody,</w:t>
      </w:r>
      <w:r w:rsidR="00AD7561" w:rsidRPr="00056341">
        <w:rPr>
          <w:sz w:val="22"/>
          <w:szCs w:val="22"/>
        </w:rPr>
        <w:t xml:space="preserve">  </w:t>
      </w:r>
      <w:r w:rsidR="00962F75" w:rsidRPr="00056341">
        <w:rPr>
          <w:sz w:val="22"/>
          <w:szCs w:val="22"/>
        </w:rPr>
        <w:t xml:space="preserve">tepla, </w:t>
      </w:r>
      <w:r w:rsidR="002F7ABC" w:rsidRPr="00056341">
        <w:rPr>
          <w:sz w:val="22"/>
          <w:szCs w:val="22"/>
        </w:rPr>
        <w:t>odvoz odpadu a iných služieb. Tieto</w:t>
      </w:r>
      <w:r w:rsidR="00D72E13" w:rsidRPr="00056341">
        <w:rPr>
          <w:sz w:val="22"/>
          <w:szCs w:val="22"/>
        </w:rPr>
        <w:t xml:space="preserve"> poplatky a</w:t>
      </w:r>
      <w:r w:rsidR="00AD7561" w:rsidRPr="00056341">
        <w:rPr>
          <w:sz w:val="22"/>
          <w:szCs w:val="22"/>
        </w:rPr>
        <w:t xml:space="preserve">  </w:t>
      </w:r>
      <w:r w:rsidR="002F7ABC" w:rsidRPr="00056341">
        <w:rPr>
          <w:sz w:val="22"/>
          <w:szCs w:val="22"/>
        </w:rPr>
        <w:t xml:space="preserve">náklady znáša sám </w:t>
      </w:r>
      <w:r w:rsidR="00E56C6F" w:rsidRPr="00056341">
        <w:rPr>
          <w:sz w:val="22"/>
          <w:szCs w:val="22"/>
        </w:rPr>
        <w:t>N</w:t>
      </w:r>
      <w:r w:rsidR="002F7ABC" w:rsidRPr="00056341">
        <w:rPr>
          <w:sz w:val="22"/>
          <w:szCs w:val="22"/>
        </w:rPr>
        <w:t>ájomca a platby za tieto médiá a služby budú riešené samostatnými odberateľskými zmluvami s dodávateľmi týchto služieb. Účinnosť týchto samostatných odberateľských zmlúv s dodávateľmi týchto služieb</w:t>
      </w:r>
      <w:r w:rsidR="002F4D5E" w:rsidRPr="00056341">
        <w:rPr>
          <w:sz w:val="22"/>
          <w:szCs w:val="22"/>
        </w:rPr>
        <w:t>, ktorými sú odborné zložky Prenajímateľa</w:t>
      </w:r>
      <w:r w:rsidR="00C71F94" w:rsidRPr="00056341">
        <w:rPr>
          <w:sz w:val="22"/>
          <w:szCs w:val="22"/>
        </w:rPr>
        <w:t>, ako aj s externými dodávateľmi služieb</w:t>
      </w:r>
      <w:r w:rsidR="002F7ABC" w:rsidRPr="00056341">
        <w:rPr>
          <w:sz w:val="22"/>
          <w:szCs w:val="22"/>
        </w:rPr>
        <w:t xml:space="preserve"> bude viazaná</w:t>
      </w:r>
      <w:r w:rsidR="00D72E13" w:rsidRPr="00056341">
        <w:rPr>
          <w:sz w:val="22"/>
          <w:szCs w:val="22"/>
        </w:rPr>
        <w:t xml:space="preserve"> </w:t>
      </w:r>
      <w:r w:rsidR="00D72E13" w:rsidRPr="00056341">
        <w:rPr>
          <w:i/>
          <w:iCs/>
          <w:color w:val="1F497D"/>
          <w:sz w:val="22"/>
          <w:szCs w:val="22"/>
        </w:rPr>
        <w:t>(podmienená)</w:t>
      </w:r>
      <w:r w:rsidR="002F7ABC" w:rsidRPr="00056341">
        <w:rPr>
          <w:sz w:val="22"/>
          <w:szCs w:val="22"/>
        </w:rPr>
        <w:t xml:space="preserve"> na</w:t>
      </w:r>
      <w:r w:rsidR="00AD7561" w:rsidRPr="00056341">
        <w:rPr>
          <w:sz w:val="22"/>
          <w:szCs w:val="22"/>
        </w:rPr>
        <w:t xml:space="preserve">  </w:t>
      </w:r>
      <w:r w:rsidR="002F7ABC" w:rsidRPr="00056341">
        <w:rPr>
          <w:sz w:val="22"/>
          <w:szCs w:val="22"/>
        </w:rPr>
        <w:t xml:space="preserve">účinnosť </w:t>
      </w:r>
      <w:r w:rsidR="00E56C6F" w:rsidRPr="00056341">
        <w:rPr>
          <w:sz w:val="22"/>
          <w:szCs w:val="22"/>
        </w:rPr>
        <w:t>Z</w:t>
      </w:r>
      <w:r w:rsidR="002F7ABC" w:rsidRPr="00056341">
        <w:rPr>
          <w:sz w:val="22"/>
          <w:szCs w:val="22"/>
        </w:rPr>
        <w:t xml:space="preserve">mluvy. </w:t>
      </w:r>
      <w:r w:rsidR="00C71F94" w:rsidRPr="00056341">
        <w:rPr>
          <w:sz w:val="22"/>
          <w:szCs w:val="22"/>
        </w:rPr>
        <w:t>Nájomca je povinný predmetné zmluvy uzavrieť, v</w:t>
      </w:r>
      <w:r w:rsidR="002F7ABC" w:rsidRPr="00056341">
        <w:rPr>
          <w:sz w:val="22"/>
          <w:szCs w:val="22"/>
        </w:rPr>
        <w:t> opačnom prípade</w:t>
      </w:r>
      <w:r w:rsidR="00E56C6F" w:rsidRPr="00056341">
        <w:rPr>
          <w:sz w:val="22"/>
          <w:szCs w:val="22"/>
        </w:rPr>
        <w:t xml:space="preserve"> </w:t>
      </w:r>
      <w:r w:rsidR="002F7ABC" w:rsidRPr="00056341">
        <w:rPr>
          <w:sz w:val="22"/>
          <w:szCs w:val="22"/>
        </w:rPr>
        <w:t xml:space="preserve">sa bude tento nedostatok považovať za závažné porušenie </w:t>
      </w:r>
      <w:r w:rsidR="00E56C6F" w:rsidRPr="00056341">
        <w:rPr>
          <w:sz w:val="22"/>
          <w:szCs w:val="22"/>
        </w:rPr>
        <w:t>Z</w:t>
      </w:r>
      <w:r w:rsidR="002F7ABC" w:rsidRPr="00056341">
        <w:rPr>
          <w:sz w:val="22"/>
          <w:szCs w:val="22"/>
        </w:rPr>
        <w:t xml:space="preserve">mluvy v dôsledku čoho má </w:t>
      </w:r>
      <w:r w:rsidR="00E56C6F" w:rsidRPr="00056341">
        <w:rPr>
          <w:sz w:val="22"/>
          <w:szCs w:val="22"/>
        </w:rPr>
        <w:t>P</w:t>
      </w:r>
      <w:r w:rsidR="002F7ABC" w:rsidRPr="00056341">
        <w:rPr>
          <w:sz w:val="22"/>
          <w:szCs w:val="22"/>
        </w:rPr>
        <w:t xml:space="preserve">renajímateľ právo </w:t>
      </w:r>
      <w:r w:rsidR="000363F8" w:rsidRPr="00056341">
        <w:rPr>
          <w:sz w:val="22"/>
          <w:szCs w:val="22"/>
        </w:rPr>
        <w:t xml:space="preserve">odstúpiť od Zmluvy </w:t>
      </w:r>
      <w:r w:rsidR="00DE075C" w:rsidRPr="00056341">
        <w:rPr>
          <w:sz w:val="22"/>
          <w:szCs w:val="22"/>
        </w:rPr>
        <w:t>v</w:t>
      </w:r>
      <w:r w:rsidR="00AC2EEC" w:rsidRPr="00056341">
        <w:rPr>
          <w:sz w:val="22"/>
          <w:szCs w:val="22"/>
        </w:rPr>
        <w:t> </w:t>
      </w:r>
      <w:r w:rsidR="00DE075C" w:rsidRPr="00056341">
        <w:rPr>
          <w:sz w:val="22"/>
          <w:szCs w:val="22"/>
        </w:rPr>
        <w:t>zmysle</w:t>
      </w:r>
      <w:r w:rsidR="00AC2EEC" w:rsidRPr="00056341">
        <w:rPr>
          <w:sz w:val="22"/>
          <w:szCs w:val="22"/>
        </w:rPr>
        <w:t xml:space="preserve"> </w:t>
      </w:r>
      <w:r w:rsidR="00DE075C" w:rsidRPr="00056341">
        <w:rPr>
          <w:sz w:val="22"/>
          <w:szCs w:val="22"/>
        </w:rPr>
        <w:t>ods.</w:t>
      </w:r>
      <w:r w:rsidR="00AC2EEC" w:rsidRPr="00056341">
        <w:rPr>
          <w:sz w:val="22"/>
          <w:szCs w:val="22"/>
        </w:rPr>
        <w:t xml:space="preserve"> 5.</w:t>
      </w:r>
      <w:r w:rsidR="00DE075C" w:rsidRPr="00056341">
        <w:rPr>
          <w:sz w:val="22"/>
          <w:szCs w:val="22"/>
        </w:rPr>
        <w:t>1 písm.</w:t>
      </w:r>
      <w:r w:rsidR="000363F8" w:rsidRPr="00056341">
        <w:rPr>
          <w:sz w:val="22"/>
          <w:szCs w:val="22"/>
        </w:rPr>
        <w:t> d</w:t>
      </w:r>
      <w:r w:rsidR="00D72E13" w:rsidRPr="00056341">
        <w:rPr>
          <w:sz w:val="22"/>
          <w:szCs w:val="22"/>
        </w:rPr>
        <w:t xml:space="preserve">) </w:t>
      </w:r>
      <w:r w:rsidR="000363F8" w:rsidRPr="00056341">
        <w:rPr>
          <w:sz w:val="22"/>
          <w:szCs w:val="22"/>
        </w:rPr>
        <w:t xml:space="preserve">tejto </w:t>
      </w:r>
      <w:r w:rsidR="00E56C6F" w:rsidRPr="00056341">
        <w:rPr>
          <w:sz w:val="22"/>
          <w:szCs w:val="22"/>
        </w:rPr>
        <w:t>Z</w:t>
      </w:r>
      <w:r w:rsidR="00D72E13" w:rsidRPr="00056341">
        <w:rPr>
          <w:sz w:val="22"/>
          <w:szCs w:val="22"/>
        </w:rPr>
        <w:t>mluvy</w:t>
      </w:r>
      <w:r w:rsidR="00D72E13" w:rsidRPr="00056341">
        <w:rPr>
          <w:color w:val="0070C0"/>
          <w:sz w:val="22"/>
          <w:szCs w:val="22"/>
        </w:rPr>
        <w:t>.</w:t>
      </w:r>
      <w:r w:rsidR="00601A15" w:rsidRPr="00056341">
        <w:rPr>
          <w:i/>
          <w:color w:val="0070C0"/>
          <w:sz w:val="22"/>
          <w:szCs w:val="22"/>
        </w:rPr>
        <w:t xml:space="preserve"> </w:t>
      </w:r>
      <w:r w:rsidR="00D72E13" w:rsidRPr="00CD1ED3">
        <w:rPr>
          <w:b/>
          <w:i/>
          <w:iCs/>
          <w:color w:val="4F81BD"/>
          <w:sz w:val="22"/>
          <w:szCs w:val="22"/>
          <w:rPrChange w:id="22" w:author="Lapárová Gabriela" w:date="2026-04-20T09:27:00Z">
            <w:rPr>
              <w:i/>
              <w:iCs/>
              <w:color w:val="4F81BD"/>
              <w:sz w:val="22"/>
              <w:szCs w:val="22"/>
            </w:rPr>
          </w:rPrChange>
        </w:rPr>
        <w:t>(</w:t>
      </w:r>
      <w:r w:rsidR="002F7ABC" w:rsidRPr="00CD1ED3">
        <w:rPr>
          <w:b/>
          <w:i/>
          <w:iCs/>
          <w:color w:val="4F81BD"/>
          <w:sz w:val="22"/>
          <w:szCs w:val="22"/>
          <w:rPrChange w:id="23" w:author="Lapárová Gabriela" w:date="2026-04-20T09:27:00Z">
            <w:rPr>
              <w:i/>
              <w:iCs/>
              <w:color w:val="4F81BD"/>
              <w:sz w:val="22"/>
              <w:szCs w:val="22"/>
            </w:rPr>
          </w:rPrChange>
        </w:rPr>
        <w:t xml:space="preserve">tieto skutočnosti písať v zmluvách podľa reálneho stavu, aké sú </w:t>
      </w:r>
      <w:r w:rsidR="00954F73" w:rsidRPr="00CD1ED3">
        <w:rPr>
          <w:b/>
          <w:i/>
          <w:iCs/>
          <w:color w:val="4F81BD"/>
          <w:sz w:val="22"/>
          <w:szCs w:val="22"/>
          <w:rPrChange w:id="24" w:author="Lapárová Gabriela" w:date="2026-04-20T09:27:00Z">
            <w:rPr>
              <w:i/>
              <w:iCs/>
              <w:color w:val="4F81BD"/>
              <w:sz w:val="22"/>
              <w:szCs w:val="22"/>
            </w:rPr>
          </w:rPrChange>
        </w:rPr>
        <w:t>v čase prenájmu predmetu nájmu</w:t>
      </w:r>
      <w:r w:rsidR="00D72E13" w:rsidRPr="00CD1ED3">
        <w:rPr>
          <w:b/>
          <w:i/>
          <w:iCs/>
          <w:color w:val="4F81BD"/>
          <w:sz w:val="22"/>
          <w:szCs w:val="22"/>
          <w:rPrChange w:id="25" w:author="Lapárová Gabriela" w:date="2026-04-20T09:27:00Z">
            <w:rPr>
              <w:i/>
              <w:iCs/>
              <w:color w:val="4F81BD"/>
              <w:sz w:val="22"/>
              <w:szCs w:val="22"/>
            </w:rPr>
          </w:rPrChange>
        </w:rPr>
        <w:t>)</w:t>
      </w:r>
    </w:p>
    <w:p w:rsidR="00056341" w:rsidRPr="00056341" w:rsidRDefault="00056341" w:rsidP="00056341">
      <w:pPr>
        <w:tabs>
          <w:tab w:val="left" w:pos="567"/>
        </w:tabs>
        <w:jc w:val="both"/>
        <w:rPr>
          <w:i/>
          <w:iCs/>
          <w:color w:val="4F81BD"/>
          <w:sz w:val="22"/>
          <w:szCs w:val="22"/>
        </w:rPr>
      </w:pPr>
    </w:p>
    <w:p w:rsidR="008D746F" w:rsidDel="007B2CEE" w:rsidRDefault="008D746F" w:rsidP="00936F4D">
      <w:pPr>
        <w:tabs>
          <w:tab w:val="left" w:pos="567"/>
        </w:tabs>
        <w:jc w:val="both"/>
        <w:rPr>
          <w:del w:id="26" w:author="Lapárová Gabriela" w:date="2026-03-24T15:19:00Z"/>
          <w:sz w:val="22"/>
          <w:szCs w:val="22"/>
        </w:rPr>
      </w:pPr>
      <w:r w:rsidRPr="00936F4D">
        <w:rPr>
          <w:b/>
          <w:sz w:val="22"/>
          <w:szCs w:val="22"/>
        </w:rPr>
        <w:t>4.11</w:t>
      </w:r>
      <w:r>
        <w:rPr>
          <w:sz w:val="22"/>
          <w:szCs w:val="22"/>
        </w:rPr>
        <w:t xml:space="preserve">    </w:t>
      </w:r>
      <w:r w:rsidR="00EA7E05" w:rsidRPr="00F263D6">
        <w:rPr>
          <w:sz w:val="22"/>
          <w:szCs w:val="22"/>
        </w:rPr>
        <w:t>Nájomca je povinný Prenajímateľovi písomne oznámiť každú zmenu súvisiacu s personálnym, ekonomickým alebo iným prepojením voči Prenajímateľovi v súvislosti s ustanovením § 2 písm. n) zákona č. 595/2003 Z. z. o dani z príjmov v</w:t>
      </w:r>
      <w:del w:id="27" w:author="Lapárová Gabriela" w:date="2026-03-24T15:14:00Z">
        <w:r w:rsidR="00EA7E05" w:rsidRPr="00F263D6" w:rsidDel="00EB1A04">
          <w:rPr>
            <w:sz w:val="22"/>
            <w:szCs w:val="22"/>
          </w:rPr>
          <w:delText> </w:delText>
        </w:r>
      </w:del>
      <w:ins w:id="28" w:author="Lapárová Gabriela" w:date="2026-03-24T15:14:00Z">
        <w:r w:rsidR="00EB1A04">
          <w:rPr>
            <w:sz w:val="22"/>
            <w:szCs w:val="22"/>
          </w:rPr>
          <w:t> </w:t>
        </w:r>
      </w:ins>
      <w:r w:rsidR="00EA7E05" w:rsidRPr="00F263D6">
        <w:rPr>
          <w:sz w:val="22"/>
          <w:szCs w:val="22"/>
        </w:rPr>
        <w:t>z</w:t>
      </w:r>
      <w:ins w:id="29" w:author="Lapárová Gabriela" w:date="2026-03-24T15:14:00Z">
        <w:r w:rsidR="00EB1A04">
          <w:rPr>
            <w:sz w:val="22"/>
            <w:szCs w:val="22"/>
          </w:rPr>
          <w:t xml:space="preserve">není neskorších predpisov </w:t>
        </w:r>
      </w:ins>
      <w:del w:id="30" w:author="Lapárová Gabriela" w:date="2026-03-24T15:13:00Z">
        <w:r w:rsidR="00EA7E05" w:rsidRPr="00F263D6" w:rsidDel="00EB1A04">
          <w:rPr>
            <w:sz w:val="22"/>
            <w:szCs w:val="22"/>
          </w:rPr>
          <w:delText>.n.p</w:delText>
        </w:r>
      </w:del>
      <w:del w:id="31" w:author="Lapárová Gabriela" w:date="2026-03-24T15:27:00Z">
        <w:r w:rsidR="00EA7E05" w:rsidRPr="00F263D6" w:rsidDel="00A454C1">
          <w:rPr>
            <w:sz w:val="22"/>
            <w:szCs w:val="22"/>
          </w:rPr>
          <w:delText>.</w:delText>
        </w:r>
        <w:r w:rsidR="00AE5EA6" w:rsidRPr="00F263D6" w:rsidDel="00A454C1">
          <w:rPr>
            <w:sz w:val="22"/>
            <w:szCs w:val="22"/>
          </w:rPr>
          <w:delText xml:space="preserve"> </w:delText>
        </w:r>
      </w:del>
      <w:r w:rsidR="00AE5EA6" w:rsidRPr="00F263D6">
        <w:rPr>
          <w:sz w:val="22"/>
          <w:szCs w:val="22"/>
        </w:rPr>
        <w:t xml:space="preserve">a každú zmenu súvisiacu s </w:t>
      </w:r>
      <w:r w:rsidR="00AE5EA6" w:rsidRPr="00F263D6">
        <w:rPr>
          <w:color w:val="000000"/>
          <w:sz w:val="22"/>
          <w:szCs w:val="22"/>
        </w:rPr>
        <w:t>ustanovením § 2 zákona</w:t>
      </w:r>
      <w:r w:rsidR="00F263D6">
        <w:rPr>
          <w:color w:val="000000"/>
          <w:sz w:val="22"/>
          <w:szCs w:val="22"/>
        </w:rPr>
        <w:t xml:space="preserve"> </w:t>
      </w:r>
      <w:r w:rsidR="00AE5EA6" w:rsidRPr="00F263D6">
        <w:rPr>
          <w:color w:val="000000"/>
          <w:sz w:val="22"/>
          <w:szCs w:val="22"/>
        </w:rPr>
        <w:t>č. 315/2016 Z. z. o registri partnerov verejného sektora a o zmene a doplnení niektorých zákonov v znení neskorších predpisov</w:t>
      </w:r>
      <w:r w:rsidR="00AE5EA6" w:rsidRPr="00F263D6">
        <w:rPr>
          <w:rFonts w:ascii="Arial Narrow" w:hAnsi="Arial Narrow"/>
          <w:color w:val="000000"/>
          <w:sz w:val="22"/>
          <w:szCs w:val="22"/>
        </w:rPr>
        <w:t xml:space="preserve"> </w:t>
      </w:r>
      <w:r w:rsidR="00EA7E05" w:rsidRPr="00F263D6">
        <w:rPr>
          <w:sz w:val="22"/>
          <w:szCs w:val="22"/>
        </w:rPr>
        <w:t>do piatich (5) dní odo dňa vzniku zmeny. Porušenie tejto povinnosti sa</w:t>
      </w:r>
      <w:r w:rsidR="00F263D6" w:rsidRPr="00F263D6">
        <w:rPr>
          <w:sz w:val="22"/>
          <w:szCs w:val="22"/>
        </w:rPr>
        <w:t xml:space="preserve"> </w:t>
      </w:r>
    </w:p>
    <w:p w:rsidR="008D746F" w:rsidDel="007B2CEE" w:rsidRDefault="008D746F" w:rsidP="00936F4D">
      <w:pPr>
        <w:tabs>
          <w:tab w:val="left" w:pos="567"/>
        </w:tabs>
        <w:jc w:val="both"/>
        <w:rPr>
          <w:del w:id="32" w:author="Lapárová Gabriela" w:date="2026-03-24T15:19:00Z"/>
          <w:sz w:val="22"/>
          <w:szCs w:val="22"/>
        </w:rPr>
      </w:pPr>
    </w:p>
    <w:p w:rsidR="008D746F" w:rsidDel="007B2CEE" w:rsidRDefault="008D746F" w:rsidP="00936F4D">
      <w:pPr>
        <w:tabs>
          <w:tab w:val="left" w:pos="567"/>
        </w:tabs>
        <w:jc w:val="both"/>
        <w:rPr>
          <w:del w:id="33" w:author="Lapárová Gabriela" w:date="2026-03-24T15:19:00Z"/>
          <w:sz w:val="22"/>
          <w:szCs w:val="22"/>
        </w:rPr>
      </w:pPr>
    </w:p>
    <w:p w:rsidR="008D746F" w:rsidDel="007B2CEE" w:rsidRDefault="008D746F" w:rsidP="00936F4D">
      <w:pPr>
        <w:tabs>
          <w:tab w:val="left" w:pos="567"/>
        </w:tabs>
        <w:jc w:val="both"/>
        <w:rPr>
          <w:del w:id="34" w:author="Lapárová Gabriela" w:date="2026-03-24T15:19:00Z"/>
          <w:sz w:val="22"/>
          <w:szCs w:val="22"/>
        </w:rPr>
      </w:pPr>
    </w:p>
    <w:p w:rsidR="008D746F" w:rsidDel="007B2CEE" w:rsidRDefault="008D746F" w:rsidP="00936F4D">
      <w:pPr>
        <w:tabs>
          <w:tab w:val="left" w:pos="567"/>
        </w:tabs>
        <w:jc w:val="both"/>
        <w:rPr>
          <w:del w:id="35" w:author="Lapárová Gabriela" w:date="2026-03-24T15:19:00Z"/>
          <w:sz w:val="22"/>
          <w:szCs w:val="22"/>
        </w:rPr>
      </w:pPr>
    </w:p>
    <w:p w:rsidR="008D746F" w:rsidDel="007B2CEE" w:rsidRDefault="008D746F" w:rsidP="00936F4D">
      <w:pPr>
        <w:tabs>
          <w:tab w:val="left" w:pos="567"/>
        </w:tabs>
        <w:jc w:val="both"/>
        <w:rPr>
          <w:del w:id="36" w:author="Lapárová Gabriela" w:date="2026-03-24T15:19:00Z"/>
          <w:sz w:val="22"/>
          <w:szCs w:val="22"/>
        </w:rPr>
      </w:pPr>
    </w:p>
    <w:p w:rsidR="00AE5EA6" w:rsidRPr="00F263D6" w:rsidRDefault="00EA7E05" w:rsidP="00936F4D">
      <w:pPr>
        <w:tabs>
          <w:tab w:val="left" w:pos="567"/>
        </w:tabs>
        <w:jc w:val="both"/>
        <w:rPr>
          <w:i/>
          <w:iCs/>
          <w:color w:val="4F81BD"/>
          <w:sz w:val="22"/>
          <w:szCs w:val="22"/>
        </w:rPr>
      </w:pPr>
      <w:r w:rsidRPr="00F263D6">
        <w:rPr>
          <w:sz w:val="22"/>
          <w:szCs w:val="22"/>
        </w:rPr>
        <w:t>považuje za závažné porušenie Zmluvy v dôsledku čoho má Prenajímateľ právo odstúpiť od Z</w:t>
      </w:r>
      <w:r w:rsidR="00954F73" w:rsidRPr="00F263D6">
        <w:rPr>
          <w:sz w:val="22"/>
          <w:szCs w:val="22"/>
        </w:rPr>
        <w:t>mluvy v zmysle ods. 5.1 písm. d</w:t>
      </w:r>
      <w:r w:rsidRPr="00F263D6">
        <w:rPr>
          <w:sz w:val="22"/>
          <w:szCs w:val="22"/>
        </w:rPr>
        <w:t>) tejto Zmluvy.</w:t>
      </w:r>
      <w:r w:rsidRPr="00F263D6">
        <w:rPr>
          <w:i/>
          <w:color w:val="0070C0"/>
          <w:sz w:val="22"/>
          <w:szCs w:val="22"/>
        </w:rPr>
        <w:t xml:space="preserve"> </w:t>
      </w:r>
    </w:p>
    <w:p w:rsidR="005C5FB7" w:rsidRDefault="005C5FB7" w:rsidP="00C22E3A">
      <w:pPr>
        <w:pStyle w:val="Zkladntext"/>
        <w:rPr>
          <w:b w:val="0"/>
          <w:bCs w:val="0"/>
          <w:color w:val="0070C0"/>
          <w:sz w:val="22"/>
          <w:szCs w:val="22"/>
        </w:rPr>
      </w:pPr>
    </w:p>
    <w:p w:rsidR="00CD1ED3" w:rsidRPr="006344A9" w:rsidRDefault="00CD1ED3" w:rsidP="00CD1ED3">
      <w:pPr>
        <w:tabs>
          <w:tab w:val="left" w:pos="567"/>
        </w:tabs>
        <w:jc w:val="both"/>
        <w:rPr>
          <w:ins w:id="37" w:author="Lapárová Gabriela" w:date="2026-04-20T09:25:00Z"/>
          <w:sz w:val="22"/>
          <w:szCs w:val="22"/>
        </w:rPr>
        <w:pPrChange w:id="38" w:author="Lapárová Gabriela" w:date="2026-04-20T09:25:00Z">
          <w:pPr>
            <w:numPr>
              <w:ilvl w:val="1"/>
              <w:numId w:val="36"/>
            </w:numPr>
            <w:tabs>
              <w:tab w:val="left" w:pos="567"/>
            </w:tabs>
            <w:ind w:left="360" w:hanging="360"/>
            <w:jc w:val="both"/>
          </w:pPr>
        </w:pPrChange>
      </w:pPr>
      <w:ins w:id="39" w:author="Lapárová Gabriela" w:date="2026-04-20T09:25:00Z">
        <w:r w:rsidRPr="00CD1ED3">
          <w:rPr>
            <w:b/>
            <w:iCs/>
            <w:sz w:val="22"/>
            <w:szCs w:val="22"/>
            <w:rPrChange w:id="40" w:author="Lapárová Gabriela" w:date="2026-04-20T09:25:00Z">
              <w:rPr>
                <w:iCs/>
                <w:sz w:val="22"/>
                <w:szCs w:val="22"/>
              </w:rPr>
            </w:rPrChange>
          </w:rPr>
          <w:t>4.12</w:t>
        </w:r>
        <w:r>
          <w:rPr>
            <w:iCs/>
            <w:sz w:val="22"/>
            <w:szCs w:val="22"/>
          </w:rPr>
          <w:t xml:space="preserve">    </w:t>
        </w:r>
        <w:r w:rsidRPr="00BE19FA">
          <w:rPr>
            <w:iCs/>
            <w:sz w:val="22"/>
            <w:szCs w:val="22"/>
          </w:rPr>
          <w:t>V prípade, ak nastane skutočnosť oprávňujúca vystavenie opravnej faktúry formou dobropisu, úhrada faktúry bude realizovaná prevodným príkazom na účet Nájomcu uvedený v Čl. I, ods. 1.2 tejto Zmluvy. Zmena účtu je možná len písomným dodatkom k tejto Zmluve. Nájomca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Prenajímateľ oprávnený zrealizovať úhradu faktúry na iný účet Nájomcu, ktorý je bankovým účtom v zmysle § 6 Zákona o DPH. Pokiaľ Nájomca nemá žiadny bankový účet v zmysle § 6 Zákona o DPH, nie je Prenajímateľ povinný zrealizovať úhradu faktúry skôr ako na piaty pracovný deň po doručení písomného oznámenia Nájomcu o tom, že má bankový účet v zmysle § 6 Zákona o DPH s uvedením jeho čísla, za predpokladu, že účet uvedený v písomnom oznámení je bankovým účtom v zmysle § 6 Zákona o DPH. Prenajímateľ nebude v omeškaní v prípade, ak pri úhrade faktúry bude postupovať podľa tohto odseku.</w:t>
        </w:r>
      </w:ins>
    </w:p>
    <w:p w:rsidR="00DF1B68" w:rsidRDefault="00DF1B68" w:rsidP="00C22E3A">
      <w:pPr>
        <w:pStyle w:val="Zkladntext"/>
        <w:rPr>
          <w:ins w:id="41" w:author="Lapárová Gabriela" w:date="2026-04-20T09:25:00Z"/>
          <w:b w:val="0"/>
          <w:bCs w:val="0"/>
          <w:color w:val="0070C0"/>
          <w:sz w:val="22"/>
          <w:szCs w:val="22"/>
        </w:rPr>
      </w:pPr>
    </w:p>
    <w:p w:rsidR="00CD1ED3" w:rsidRDefault="00CD1ED3" w:rsidP="00C22E3A">
      <w:pPr>
        <w:pStyle w:val="Zkladntext"/>
        <w:rPr>
          <w:ins w:id="42" w:author="Lapárová Gabriela" w:date="2026-04-20T09:25:00Z"/>
          <w:b w:val="0"/>
          <w:bCs w:val="0"/>
          <w:color w:val="0070C0"/>
          <w:sz w:val="22"/>
          <w:szCs w:val="22"/>
        </w:rPr>
      </w:pPr>
    </w:p>
    <w:p w:rsidR="00CD1ED3" w:rsidRDefault="00CD1ED3" w:rsidP="00C22E3A">
      <w:pPr>
        <w:pStyle w:val="Zkladntext"/>
        <w:rPr>
          <w:ins w:id="43" w:author="Lapárová Gabriela" w:date="2026-04-20T09:25:00Z"/>
          <w:b w:val="0"/>
          <w:bCs w:val="0"/>
          <w:color w:val="0070C0"/>
          <w:sz w:val="22"/>
          <w:szCs w:val="22"/>
        </w:rPr>
      </w:pPr>
    </w:p>
    <w:p w:rsidR="00CD1ED3" w:rsidRDefault="00CD1ED3" w:rsidP="00C22E3A">
      <w:pPr>
        <w:pStyle w:val="Zkladntext"/>
        <w:rPr>
          <w:ins w:id="44" w:author="Lapárová Gabriela" w:date="2026-04-20T09:25:00Z"/>
          <w:b w:val="0"/>
          <w:bCs w:val="0"/>
          <w:color w:val="0070C0"/>
          <w:sz w:val="22"/>
          <w:szCs w:val="22"/>
        </w:rPr>
      </w:pPr>
    </w:p>
    <w:p w:rsidR="00CD1ED3" w:rsidRDefault="00CD1ED3" w:rsidP="00C22E3A">
      <w:pPr>
        <w:pStyle w:val="Zkladntext"/>
        <w:rPr>
          <w:ins w:id="45" w:author="Lapárová Gabriela" w:date="2026-04-20T09:25:00Z"/>
          <w:b w:val="0"/>
          <w:bCs w:val="0"/>
          <w:color w:val="0070C0"/>
          <w:sz w:val="22"/>
          <w:szCs w:val="22"/>
        </w:rPr>
      </w:pPr>
    </w:p>
    <w:p w:rsidR="00CD1ED3" w:rsidRDefault="00CD1ED3" w:rsidP="00C22E3A">
      <w:pPr>
        <w:pStyle w:val="Zkladntext"/>
        <w:rPr>
          <w:b w:val="0"/>
          <w:bCs w:val="0"/>
          <w:color w:val="0070C0"/>
          <w:sz w:val="22"/>
          <w:szCs w:val="22"/>
        </w:rPr>
      </w:pPr>
    </w:p>
    <w:p w:rsidR="00B33205" w:rsidRPr="00474F64" w:rsidRDefault="00B33205" w:rsidP="004F352D">
      <w:pPr>
        <w:pStyle w:val="Zkladntext2"/>
        <w:ind w:firstLine="0"/>
        <w:jc w:val="both"/>
        <w:rPr>
          <w:rFonts w:ascii="Times New Roman" w:hAnsi="Times New Roman" w:cs="Times New Roman"/>
          <w:noProof/>
          <w:sz w:val="22"/>
          <w:szCs w:val="22"/>
        </w:rPr>
      </w:pPr>
    </w:p>
    <w:p w:rsidR="00B33205" w:rsidRPr="007B43E3" w:rsidRDefault="004038E0" w:rsidP="004F352D">
      <w:pPr>
        <w:pStyle w:val="Nadpis5"/>
        <w:jc w:val="center"/>
        <w:rPr>
          <w:sz w:val="24"/>
          <w:szCs w:val="24"/>
        </w:rPr>
      </w:pPr>
      <w:r w:rsidRPr="007B43E3">
        <w:rPr>
          <w:sz w:val="24"/>
          <w:szCs w:val="24"/>
        </w:rPr>
        <w:t xml:space="preserve"> Čl. V</w:t>
      </w:r>
    </w:p>
    <w:p w:rsidR="00B33205" w:rsidRPr="007B43E3" w:rsidRDefault="00B33205" w:rsidP="004F352D">
      <w:pPr>
        <w:pStyle w:val="Nadpis5"/>
        <w:jc w:val="center"/>
        <w:rPr>
          <w:sz w:val="24"/>
          <w:szCs w:val="24"/>
        </w:rPr>
      </w:pPr>
      <w:r w:rsidRPr="007B43E3">
        <w:rPr>
          <w:sz w:val="24"/>
          <w:szCs w:val="24"/>
        </w:rPr>
        <w:t xml:space="preserve"> U</w:t>
      </w:r>
      <w:r w:rsidR="007B43E3">
        <w:rPr>
          <w:sz w:val="24"/>
          <w:szCs w:val="24"/>
        </w:rPr>
        <w:t>KONČENIE NÁJMU</w:t>
      </w:r>
    </w:p>
    <w:p w:rsidR="00B33205" w:rsidRPr="00C23785" w:rsidRDefault="00B33205" w:rsidP="004F352D">
      <w:pPr>
        <w:rPr>
          <w:b/>
          <w:bCs/>
          <w:sz w:val="22"/>
          <w:szCs w:val="22"/>
        </w:rPr>
      </w:pPr>
    </w:p>
    <w:p w:rsidR="00B05EC9" w:rsidRPr="00B05EC9" w:rsidRDefault="00A011EE" w:rsidP="00677470">
      <w:pPr>
        <w:numPr>
          <w:ilvl w:val="1"/>
          <w:numId w:val="11"/>
        </w:numPr>
        <w:tabs>
          <w:tab w:val="left" w:pos="567"/>
        </w:tabs>
        <w:ind w:left="0" w:firstLine="0"/>
        <w:jc w:val="both"/>
        <w:rPr>
          <w:sz w:val="22"/>
          <w:szCs w:val="22"/>
        </w:rPr>
      </w:pPr>
      <w:r w:rsidRPr="00474F64">
        <w:rPr>
          <w:sz w:val="22"/>
          <w:szCs w:val="22"/>
        </w:rPr>
        <w:t>Nájomný vzťah zanikne:</w:t>
      </w:r>
    </w:p>
    <w:p w:rsidR="00B05EC9" w:rsidRPr="00474F64" w:rsidRDefault="00B05EC9" w:rsidP="00B05EC9">
      <w:pPr>
        <w:tabs>
          <w:tab w:val="left" w:pos="567"/>
        </w:tabs>
        <w:jc w:val="both"/>
        <w:rPr>
          <w:sz w:val="22"/>
          <w:szCs w:val="22"/>
        </w:rPr>
      </w:pPr>
      <w:r w:rsidRPr="00474F64">
        <w:rPr>
          <w:sz w:val="22"/>
          <w:szCs w:val="22"/>
        </w:rPr>
        <w:t xml:space="preserve">a) </w:t>
      </w:r>
      <w:r w:rsidRPr="00474F64">
        <w:rPr>
          <w:sz w:val="22"/>
          <w:szCs w:val="22"/>
        </w:rPr>
        <w:tab/>
        <w:t>písomnou dohodou Zmluvných strán,</w:t>
      </w:r>
    </w:p>
    <w:p w:rsidR="00B05EC9" w:rsidRPr="00474F64" w:rsidRDefault="00B05EC9" w:rsidP="00B05EC9">
      <w:pPr>
        <w:tabs>
          <w:tab w:val="left" w:pos="567"/>
        </w:tabs>
        <w:jc w:val="both"/>
        <w:rPr>
          <w:sz w:val="22"/>
          <w:szCs w:val="22"/>
        </w:rPr>
      </w:pPr>
      <w:r>
        <w:rPr>
          <w:sz w:val="22"/>
          <w:szCs w:val="22"/>
        </w:rPr>
        <w:t>b</w:t>
      </w:r>
      <w:r w:rsidRPr="00474F64">
        <w:rPr>
          <w:sz w:val="22"/>
          <w:szCs w:val="22"/>
        </w:rPr>
        <w:t xml:space="preserve">) </w:t>
      </w:r>
    </w:p>
    <w:p w:rsidR="00B05EC9" w:rsidRPr="00474F64" w:rsidRDefault="00B05EC9" w:rsidP="00B05EC9">
      <w:pPr>
        <w:jc w:val="both"/>
        <w:rPr>
          <w:sz w:val="22"/>
          <w:szCs w:val="22"/>
        </w:rPr>
      </w:pPr>
      <w:r w:rsidRPr="00474F64">
        <w:rPr>
          <w:b/>
          <w:i/>
          <w:iCs/>
          <w:color w:val="4F81BD"/>
          <w:sz w:val="22"/>
          <w:szCs w:val="22"/>
        </w:rPr>
        <w:t>(Alternatíva č. 1</w:t>
      </w:r>
      <w:r>
        <w:rPr>
          <w:b/>
          <w:i/>
          <w:iCs/>
          <w:color w:val="4F81BD"/>
          <w:sz w:val="22"/>
          <w:szCs w:val="22"/>
        </w:rPr>
        <w:t>b</w:t>
      </w:r>
      <w:r w:rsidRPr="00474F64">
        <w:rPr>
          <w:b/>
          <w:i/>
          <w:iCs/>
          <w:color w:val="4F81BD"/>
          <w:sz w:val="22"/>
          <w:szCs w:val="22"/>
        </w:rPr>
        <w:t xml:space="preserve"> - v prípade nájmu na dobu neurčitú)</w:t>
      </w:r>
      <w:r w:rsidRPr="00474F64">
        <w:rPr>
          <w:b/>
          <w:color w:val="4F81BD"/>
          <w:sz w:val="22"/>
          <w:szCs w:val="22"/>
        </w:rPr>
        <w:t xml:space="preserve"> </w:t>
      </w:r>
    </w:p>
    <w:p w:rsidR="00B05EC9" w:rsidRPr="00474F64" w:rsidRDefault="00B05EC9" w:rsidP="00B05EC9">
      <w:pPr>
        <w:tabs>
          <w:tab w:val="left" w:pos="567"/>
        </w:tabs>
        <w:jc w:val="both"/>
        <w:rPr>
          <w:sz w:val="22"/>
          <w:szCs w:val="22"/>
        </w:rPr>
      </w:pPr>
      <w:r>
        <w:rPr>
          <w:sz w:val="22"/>
          <w:szCs w:val="22"/>
        </w:rPr>
        <w:tab/>
      </w:r>
      <w:r w:rsidRPr="00474F64">
        <w:rPr>
          <w:sz w:val="22"/>
          <w:szCs w:val="22"/>
        </w:rPr>
        <w:t xml:space="preserve">písomnou výpoveďou bez udania dôvodu. Výpovedná lehota je trojmesačná </w:t>
      </w:r>
      <w:r w:rsidR="00FB4E39">
        <w:rPr>
          <w:sz w:val="22"/>
          <w:szCs w:val="22"/>
        </w:rPr>
        <w:t xml:space="preserve">(3) </w:t>
      </w:r>
      <w:r w:rsidRPr="00474F64">
        <w:rPr>
          <w:sz w:val="22"/>
          <w:szCs w:val="22"/>
        </w:rPr>
        <w:t>a začína plynúť prvým</w:t>
      </w:r>
      <w:r w:rsidR="00FB4E39">
        <w:rPr>
          <w:sz w:val="22"/>
          <w:szCs w:val="22"/>
        </w:rPr>
        <w:t xml:space="preserve"> (1</w:t>
      </w:r>
      <w:r w:rsidR="00A84E0D">
        <w:rPr>
          <w:sz w:val="22"/>
          <w:szCs w:val="22"/>
        </w:rPr>
        <w:t>.</w:t>
      </w:r>
      <w:r w:rsidR="00FB4E39">
        <w:rPr>
          <w:sz w:val="22"/>
          <w:szCs w:val="22"/>
        </w:rPr>
        <w:t xml:space="preserve">) </w:t>
      </w:r>
      <w:r w:rsidRPr="00474F64">
        <w:rPr>
          <w:sz w:val="22"/>
          <w:szCs w:val="22"/>
        </w:rPr>
        <w:t xml:space="preserve">dňom kalendárneho mesiaca nasledujúceho po doručení písomnej výpovede, </w:t>
      </w:r>
    </w:p>
    <w:p w:rsidR="00B05EC9" w:rsidRPr="00474F64" w:rsidRDefault="00B05EC9" w:rsidP="00B05EC9">
      <w:pPr>
        <w:ind w:firstLine="708"/>
        <w:jc w:val="both"/>
        <w:rPr>
          <w:sz w:val="22"/>
          <w:szCs w:val="22"/>
        </w:rPr>
      </w:pPr>
    </w:p>
    <w:p w:rsidR="00B05EC9" w:rsidRPr="00474F64" w:rsidRDefault="00B05EC9" w:rsidP="00B05EC9">
      <w:pPr>
        <w:jc w:val="both"/>
        <w:rPr>
          <w:b/>
          <w:i/>
          <w:iCs/>
          <w:color w:val="4F81BD"/>
          <w:sz w:val="22"/>
          <w:szCs w:val="22"/>
        </w:rPr>
      </w:pPr>
      <w:r w:rsidRPr="00474F64">
        <w:rPr>
          <w:b/>
          <w:i/>
          <w:iCs/>
          <w:color w:val="4F81BD"/>
          <w:sz w:val="22"/>
          <w:szCs w:val="22"/>
        </w:rPr>
        <w:t>(A</w:t>
      </w:r>
      <w:r>
        <w:rPr>
          <w:b/>
          <w:i/>
          <w:iCs/>
          <w:color w:val="4F81BD"/>
          <w:sz w:val="22"/>
          <w:szCs w:val="22"/>
        </w:rPr>
        <w:t xml:space="preserve">lternatíva č. 2b </w:t>
      </w:r>
      <w:r w:rsidRPr="00474F64">
        <w:rPr>
          <w:b/>
          <w:i/>
          <w:iCs/>
          <w:color w:val="4F81BD"/>
          <w:sz w:val="22"/>
          <w:szCs w:val="22"/>
        </w:rPr>
        <w:t>-  v prípade nájmu na dobu určitú</w:t>
      </w:r>
      <w:r w:rsidR="00DE4FF5">
        <w:rPr>
          <w:b/>
          <w:i/>
          <w:iCs/>
          <w:color w:val="4F81BD"/>
          <w:sz w:val="22"/>
          <w:szCs w:val="22"/>
        </w:rPr>
        <w:t xml:space="preserve"> - len</w:t>
      </w:r>
      <w:r w:rsidR="009E538E">
        <w:rPr>
          <w:b/>
          <w:i/>
          <w:iCs/>
          <w:color w:val="4F81BD"/>
          <w:sz w:val="22"/>
          <w:szCs w:val="22"/>
        </w:rPr>
        <w:t xml:space="preserve"> pri nájme nebytových priestorov</w:t>
      </w:r>
      <w:r w:rsidRPr="00474F64">
        <w:rPr>
          <w:b/>
          <w:i/>
          <w:iCs/>
          <w:color w:val="4F81BD"/>
          <w:sz w:val="22"/>
          <w:szCs w:val="22"/>
        </w:rPr>
        <w:t>)</w:t>
      </w:r>
    </w:p>
    <w:p w:rsidR="00B05EC9" w:rsidRDefault="00B05EC9" w:rsidP="00B05EC9">
      <w:pPr>
        <w:tabs>
          <w:tab w:val="left" w:pos="567"/>
        </w:tabs>
        <w:jc w:val="both"/>
        <w:rPr>
          <w:sz w:val="22"/>
          <w:szCs w:val="22"/>
        </w:rPr>
      </w:pPr>
      <w:r>
        <w:rPr>
          <w:iCs/>
          <w:sz w:val="22"/>
          <w:szCs w:val="22"/>
        </w:rPr>
        <w:tab/>
      </w:r>
      <w:r w:rsidRPr="00474F64">
        <w:rPr>
          <w:iCs/>
          <w:sz w:val="22"/>
          <w:szCs w:val="22"/>
        </w:rPr>
        <w:t>písomnou výpoveďou Prenajímateľa podľa § 9 ods. 2 zákona č. 116/1990 Zb. o nájme a podnájme nebytových priestorov v znení neskorších predpisov alebo písomnou výpoveďou Nájomcu podľa § 9 ods. 3 zákona č. 116/1990 Zb. o nájme a podnájme nebytových priestorov v znení neskorších predpisov</w:t>
      </w:r>
      <w:r>
        <w:rPr>
          <w:iCs/>
          <w:sz w:val="22"/>
          <w:szCs w:val="22"/>
        </w:rPr>
        <w:t>.</w:t>
      </w:r>
      <w:r w:rsidRPr="00CC0F5D">
        <w:rPr>
          <w:rFonts w:ascii="Arial Narrow" w:hAnsi="Arial Narrow"/>
          <w:sz w:val="22"/>
          <w:szCs w:val="22"/>
        </w:rPr>
        <w:t xml:space="preserve"> </w:t>
      </w:r>
      <w:r w:rsidRPr="00CC0F5D">
        <w:rPr>
          <w:sz w:val="22"/>
          <w:szCs w:val="22"/>
        </w:rPr>
        <w:t xml:space="preserve">Výpovedná lehota je </w:t>
      </w:r>
      <w:r w:rsidR="00FB4E39">
        <w:rPr>
          <w:sz w:val="22"/>
          <w:szCs w:val="22"/>
        </w:rPr>
        <w:t>trojmesačná (</w:t>
      </w:r>
      <w:r w:rsidRPr="00CC0F5D">
        <w:rPr>
          <w:sz w:val="22"/>
          <w:szCs w:val="22"/>
        </w:rPr>
        <w:t>3</w:t>
      </w:r>
      <w:r w:rsidR="00FB4E39">
        <w:rPr>
          <w:sz w:val="22"/>
          <w:szCs w:val="22"/>
        </w:rPr>
        <w:t>)</w:t>
      </w:r>
      <w:r w:rsidRPr="00CC0F5D">
        <w:rPr>
          <w:sz w:val="22"/>
          <w:szCs w:val="22"/>
        </w:rPr>
        <w:t xml:space="preserve"> mesačná  a začína plynúť prvým </w:t>
      </w:r>
      <w:r w:rsidR="00406FCA">
        <w:rPr>
          <w:sz w:val="22"/>
          <w:szCs w:val="22"/>
        </w:rPr>
        <w:t>(1</w:t>
      </w:r>
      <w:r w:rsidR="00A84E0D">
        <w:rPr>
          <w:sz w:val="22"/>
          <w:szCs w:val="22"/>
        </w:rPr>
        <w:t>.</w:t>
      </w:r>
      <w:r w:rsidR="00406FCA">
        <w:rPr>
          <w:sz w:val="22"/>
          <w:szCs w:val="22"/>
        </w:rPr>
        <w:t xml:space="preserve">) </w:t>
      </w:r>
      <w:r w:rsidRPr="00CC0F5D">
        <w:rPr>
          <w:sz w:val="22"/>
          <w:szCs w:val="22"/>
        </w:rPr>
        <w:t>dňom kalendárneho mesiaca nasledujúceho po doručení písomnej výpovede,</w:t>
      </w:r>
    </w:p>
    <w:p w:rsidR="00B05EC9" w:rsidRPr="00474F64" w:rsidRDefault="00B05EC9" w:rsidP="00B05EC9">
      <w:pPr>
        <w:tabs>
          <w:tab w:val="left" w:pos="567"/>
        </w:tabs>
        <w:jc w:val="both"/>
        <w:rPr>
          <w:b/>
          <w:color w:val="4F81BD"/>
          <w:sz w:val="22"/>
          <w:szCs w:val="22"/>
        </w:rPr>
      </w:pPr>
      <w:r w:rsidRPr="00474F64">
        <w:rPr>
          <w:sz w:val="22"/>
          <w:szCs w:val="22"/>
        </w:rPr>
        <w:t xml:space="preserve">c1)  </w:t>
      </w:r>
      <w:r w:rsidRPr="00474F64">
        <w:rPr>
          <w:sz w:val="22"/>
          <w:szCs w:val="22"/>
        </w:rPr>
        <w:tab/>
        <w:t xml:space="preserve">zánikom Zmluvy bez ďalšieho úkonu, </w:t>
      </w:r>
      <w:r w:rsidRPr="00806D84">
        <w:rPr>
          <w:sz w:val="22"/>
          <w:szCs w:val="22"/>
        </w:rPr>
        <w:t>a to dňom</w:t>
      </w:r>
      <w:r w:rsidRPr="00806D84">
        <w:rPr>
          <w:iCs/>
          <w:sz w:val="22"/>
          <w:szCs w:val="22"/>
        </w:rPr>
        <w:t xml:space="preserve"> vyhlásenia konkurzu na majetok Nájomcu podľa § 23 ods. 1 zákona č. 7/2005 Z. z. o konkurze a reštrukturalizácii a o zmene a doplnení niektorých zákonov v znení neskorších predpisov,</w:t>
      </w:r>
      <w:r>
        <w:rPr>
          <w:iCs/>
          <w:sz w:val="22"/>
          <w:szCs w:val="22"/>
        </w:rPr>
        <w:t xml:space="preserve"> </w:t>
      </w:r>
      <w:r w:rsidRPr="00474F64">
        <w:rPr>
          <w:b/>
          <w:i/>
          <w:iCs/>
          <w:color w:val="4F81BD"/>
          <w:sz w:val="22"/>
          <w:szCs w:val="22"/>
        </w:rPr>
        <w:t>(uvádzať len pri podnikateľoch)</w:t>
      </w:r>
    </w:p>
    <w:p w:rsidR="00B05EC9" w:rsidRPr="00474F64" w:rsidRDefault="00B05EC9" w:rsidP="00B05EC9">
      <w:pPr>
        <w:tabs>
          <w:tab w:val="left" w:pos="567"/>
        </w:tabs>
        <w:jc w:val="both"/>
        <w:rPr>
          <w:b/>
          <w:color w:val="4F81BD"/>
          <w:sz w:val="22"/>
          <w:szCs w:val="22"/>
        </w:rPr>
      </w:pPr>
      <w:r w:rsidRPr="00474F64">
        <w:rPr>
          <w:sz w:val="22"/>
          <w:szCs w:val="22"/>
        </w:rPr>
        <w:t xml:space="preserve">c2) </w:t>
      </w:r>
      <w:r w:rsidRPr="00474F64">
        <w:rPr>
          <w:sz w:val="22"/>
          <w:szCs w:val="22"/>
        </w:rPr>
        <w:tab/>
      </w:r>
      <w:r w:rsidRPr="00F7016F">
        <w:rPr>
          <w:sz w:val="22"/>
          <w:szCs w:val="22"/>
        </w:rPr>
        <w:t xml:space="preserve">zánikom Zmluvy bez ďalšieho úkonu, a to dňom kedy Nájomca vstúpi v súlade s § 70 ods. 2 zákona č. 513/1991 Zb. Obchodný zákonník v znení neskorších predpisov do likvidácie, </w:t>
      </w:r>
      <w:r w:rsidRPr="00474F64">
        <w:rPr>
          <w:b/>
          <w:i/>
          <w:iCs/>
          <w:color w:val="4F81BD"/>
          <w:sz w:val="22"/>
          <w:szCs w:val="22"/>
        </w:rPr>
        <w:t>(uvádzať len pri podnikateľoch)</w:t>
      </w:r>
    </w:p>
    <w:p w:rsidR="00B05EC9" w:rsidRPr="00B05EC9" w:rsidRDefault="00B05EC9" w:rsidP="00B05EC9">
      <w:pPr>
        <w:tabs>
          <w:tab w:val="left" w:pos="567"/>
        </w:tabs>
        <w:jc w:val="both"/>
        <w:rPr>
          <w:sz w:val="22"/>
          <w:szCs w:val="22"/>
        </w:rPr>
      </w:pPr>
      <w:r w:rsidRPr="00474F64">
        <w:rPr>
          <w:sz w:val="22"/>
          <w:szCs w:val="22"/>
        </w:rPr>
        <w:t xml:space="preserve">c3) </w:t>
      </w:r>
      <w:r w:rsidRPr="00474F64">
        <w:rPr>
          <w:sz w:val="22"/>
          <w:szCs w:val="22"/>
        </w:rPr>
        <w:tab/>
      </w:r>
      <w:r w:rsidRPr="00F7016F">
        <w:rPr>
          <w:sz w:val="22"/>
          <w:szCs w:val="22"/>
        </w:rPr>
        <w:t>zánikom Zmluvy bez ďalšieho úkonu, a to dňom</w:t>
      </w:r>
      <w:r w:rsidR="00DF6DDF">
        <w:rPr>
          <w:sz w:val="22"/>
          <w:szCs w:val="22"/>
        </w:rPr>
        <w:t xml:space="preserve"> kedy P</w:t>
      </w:r>
      <w:r w:rsidR="00DF6DDF" w:rsidRPr="00DF6DDF">
        <w:rPr>
          <w:sz w:val="22"/>
          <w:szCs w:val="22"/>
        </w:rPr>
        <w:t xml:space="preserve">renajímateľ prestane byť osobou oprávnenou na správu </w:t>
      </w:r>
      <w:r w:rsidR="00DF6DDF">
        <w:rPr>
          <w:sz w:val="22"/>
          <w:szCs w:val="22"/>
        </w:rPr>
        <w:t>P</w:t>
      </w:r>
      <w:r w:rsidR="00DF6DDF" w:rsidRPr="00DF6DDF">
        <w:rPr>
          <w:sz w:val="22"/>
          <w:szCs w:val="22"/>
        </w:rPr>
        <w:t>redmetu nájmu</w:t>
      </w:r>
      <w:r w:rsidRPr="002A3C7A">
        <w:rPr>
          <w:sz w:val="22"/>
          <w:szCs w:val="22"/>
        </w:rPr>
        <w:t>,</w:t>
      </w:r>
      <w:r w:rsidRPr="002A3C7A">
        <w:rPr>
          <w:color w:val="FF0000"/>
          <w:sz w:val="22"/>
          <w:szCs w:val="22"/>
        </w:rPr>
        <w:t xml:space="preserve"> </w:t>
      </w:r>
    </w:p>
    <w:p w:rsidR="00B05EC9" w:rsidRPr="00954F73" w:rsidRDefault="00B05EC9" w:rsidP="00B05EC9">
      <w:pPr>
        <w:pStyle w:val="Zarkazkladnhotextu"/>
        <w:tabs>
          <w:tab w:val="left" w:pos="567"/>
        </w:tabs>
        <w:spacing w:after="0"/>
        <w:ind w:left="0"/>
        <w:jc w:val="both"/>
        <w:rPr>
          <w:sz w:val="22"/>
          <w:szCs w:val="22"/>
        </w:rPr>
      </w:pPr>
      <w:r>
        <w:rPr>
          <w:iCs/>
          <w:sz w:val="22"/>
          <w:szCs w:val="22"/>
        </w:rPr>
        <w:t>d)</w:t>
      </w:r>
      <w:r>
        <w:rPr>
          <w:iCs/>
          <w:sz w:val="22"/>
          <w:szCs w:val="22"/>
        </w:rPr>
        <w:tab/>
      </w:r>
      <w:r w:rsidRPr="00D469C6">
        <w:rPr>
          <w:sz w:val="22"/>
          <w:szCs w:val="22"/>
        </w:rPr>
        <w:t>odstúpením od Zmluvy, ak to umožňuje zákon alebo sa na tom Zmluvné strany písomne dohodli sa</w:t>
      </w:r>
      <w:r w:rsidRPr="00796ED9">
        <w:rPr>
          <w:sz w:val="22"/>
          <w:szCs w:val="22"/>
        </w:rPr>
        <w:t xml:space="preserve"> Zmluva ruší s účinkami ex nunc</w:t>
      </w:r>
      <w:r>
        <w:rPr>
          <w:sz w:val="22"/>
          <w:szCs w:val="22"/>
        </w:rPr>
        <w:t>.</w:t>
      </w:r>
      <w:r w:rsidRPr="00796ED9">
        <w:rPr>
          <w:sz w:val="22"/>
          <w:szCs w:val="22"/>
        </w:rPr>
        <w:t xml:space="preserve"> </w:t>
      </w:r>
      <w:r>
        <w:rPr>
          <w:sz w:val="22"/>
          <w:szCs w:val="22"/>
        </w:rPr>
        <w:t xml:space="preserve">Zmluvné strany sa dohodli na odstúpení od Zmluvy z dôvodu </w:t>
      </w:r>
      <w:r w:rsidRPr="00F7016F">
        <w:rPr>
          <w:sz w:val="22"/>
          <w:szCs w:val="22"/>
        </w:rPr>
        <w:t>závažného porušenia povinností vyplývajúcich z nájomného vzťahu. Závažné porušenie povinností je také porušenie, ktoré je v Zmluve výslovne označené ako závažné porušenie.</w:t>
      </w:r>
      <w:r>
        <w:rPr>
          <w:sz w:val="22"/>
          <w:szCs w:val="22"/>
        </w:rPr>
        <w:t xml:space="preserve"> </w:t>
      </w:r>
      <w:r w:rsidRPr="00EE3060">
        <w:rPr>
          <w:sz w:val="22"/>
          <w:szCs w:val="22"/>
        </w:rPr>
        <w:t>Právne účinky odstúpenia nastávajú dňom doručenia písomnéh</w:t>
      </w:r>
      <w:r w:rsidRPr="005E4410">
        <w:rPr>
          <w:sz w:val="22"/>
          <w:szCs w:val="22"/>
        </w:rPr>
        <w:t>o oznámenia o odstúpení druhej Zmluvnej strane.</w:t>
      </w:r>
    </w:p>
    <w:p w:rsidR="00B05EC9" w:rsidRPr="00474F64" w:rsidRDefault="00B05EC9" w:rsidP="00B05EC9">
      <w:pPr>
        <w:pStyle w:val="Zarkazkladnhotextu"/>
        <w:tabs>
          <w:tab w:val="left" w:pos="567"/>
        </w:tabs>
        <w:spacing w:after="0"/>
        <w:ind w:left="0"/>
        <w:jc w:val="both"/>
        <w:rPr>
          <w:i/>
          <w:color w:val="0070C0"/>
          <w:sz w:val="22"/>
          <w:szCs w:val="22"/>
        </w:rPr>
      </w:pPr>
      <w:r w:rsidRPr="00474F64">
        <w:rPr>
          <w:sz w:val="22"/>
          <w:szCs w:val="22"/>
        </w:rPr>
        <w:t xml:space="preserve">e) </w:t>
      </w:r>
      <w:r w:rsidRPr="00474F64">
        <w:rPr>
          <w:sz w:val="22"/>
          <w:szCs w:val="22"/>
        </w:rPr>
        <w:tab/>
        <w:t xml:space="preserve">smrťou nájomcu, </w:t>
      </w:r>
      <w:r w:rsidRPr="00474F64">
        <w:rPr>
          <w:b/>
          <w:i/>
          <w:color w:val="4F81BD"/>
          <w:sz w:val="22"/>
          <w:szCs w:val="22"/>
        </w:rPr>
        <w:t>(toto ustanovenie použiť len pri fyzickej osobe)</w:t>
      </w:r>
    </w:p>
    <w:p w:rsidR="00B05EC9" w:rsidRDefault="00B05EC9" w:rsidP="00B05EC9">
      <w:pPr>
        <w:pStyle w:val="Zarkazkladnhotextu"/>
        <w:tabs>
          <w:tab w:val="left" w:pos="567"/>
        </w:tabs>
        <w:spacing w:after="0"/>
        <w:ind w:left="0"/>
        <w:jc w:val="both"/>
        <w:rPr>
          <w:sz w:val="22"/>
          <w:szCs w:val="22"/>
        </w:rPr>
      </w:pPr>
      <w:r w:rsidRPr="00474F64">
        <w:rPr>
          <w:sz w:val="22"/>
          <w:szCs w:val="22"/>
        </w:rPr>
        <w:t xml:space="preserve">f) </w:t>
      </w:r>
      <w:r w:rsidRPr="00474F64">
        <w:rPr>
          <w:sz w:val="22"/>
          <w:szCs w:val="22"/>
        </w:rPr>
        <w:tab/>
        <w:t xml:space="preserve">uplynutím doby nájmu. </w:t>
      </w:r>
      <w:r w:rsidRPr="00474F64">
        <w:rPr>
          <w:b/>
          <w:i/>
          <w:color w:val="548DD4"/>
          <w:sz w:val="22"/>
          <w:szCs w:val="22"/>
        </w:rPr>
        <w:t>(uvádzať len v prípade  nájmu na dobu určitú)</w:t>
      </w:r>
      <w:r w:rsidRPr="00474F64">
        <w:rPr>
          <w:sz w:val="22"/>
          <w:szCs w:val="22"/>
        </w:rPr>
        <w:t xml:space="preserve"> </w:t>
      </w:r>
    </w:p>
    <w:p w:rsidR="00B05EC9" w:rsidRPr="00EB1A04" w:rsidRDefault="00B05EC9" w:rsidP="00B05EC9">
      <w:pPr>
        <w:pStyle w:val="Zarkazkladnhotextu"/>
        <w:tabs>
          <w:tab w:val="left" w:pos="567"/>
        </w:tabs>
        <w:spacing w:after="0"/>
        <w:ind w:left="0"/>
        <w:jc w:val="both"/>
        <w:rPr>
          <w:b/>
          <w:i/>
          <w:color w:val="0070C0"/>
          <w:sz w:val="22"/>
          <w:szCs w:val="22"/>
          <w:rPrChange w:id="46" w:author="Lapárová Gabriela" w:date="2026-03-24T15:14:00Z">
            <w:rPr>
              <w:b/>
              <w:i/>
              <w:color w:val="0070C0"/>
            </w:rPr>
          </w:rPrChange>
        </w:rPr>
      </w:pPr>
      <w:r>
        <w:rPr>
          <w:sz w:val="22"/>
          <w:szCs w:val="22"/>
        </w:rPr>
        <w:t>g)</w:t>
      </w:r>
      <w:r>
        <w:rPr>
          <w:sz w:val="22"/>
          <w:szCs w:val="22"/>
        </w:rPr>
        <w:tab/>
      </w:r>
      <w:r w:rsidRPr="00BA6121">
        <w:rPr>
          <w:sz w:val="22"/>
          <w:szCs w:val="22"/>
        </w:rPr>
        <w:t>nadobudnutím účinnosti revitalizačnej zmluvy alebo inej zmluvy (koncesná zmluva, zmluva o dielo a pod.), ktorej predmetom je rekonštrukcia železničnej stanice,</w:t>
      </w:r>
      <w:r w:rsidRPr="005814E2">
        <w:rPr>
          <w:b/>
          <w:i/>
          <w:color w:val="548DD4"/>
        </w:rPr>
        <w:t xml:space="preserve"> </w:t>
      </w:r>
      <w:r w:rsidRPr="00EB1A04">
        <w:rPr>
          <w:b/>
          <w:i/>
          <w:color w:val="548DD4"/>
          <w:sz w:val="22"/>
          <w:szCs w:val="22"/>
          <w:rPrChange w:id="47" w:author="Lapárová Gabriela" w:date="2026-03-24T15:14:00Z">
            <w:rPr>
              <w:b/>
              <w:i/>
              <w:color w:val="548DD4"/>
            </w:rPr>
          </w:rPrChange>
        </w:rPr>
        <w:t>(</w:t>
      </w:r>
      <w:r w:rsidRPr="00EB1A04">
        <w:rPr>
          <w:b/>
          <w:i/>
          <w:color w:val="0070C0"/>
          <w:sz w:val="22"/>
          <w:szCs w:val="22"/>
          <w:rPrChange w:id="48" w:author="Lapárová Gabriela" w:date="2026-03-24T15:14:00Z">
            <w:rPr>
              <w:b/>
              <w:i/>
              <w:color w:val="0070C0"/>
            </w:rPr>
          </w:rPrChange>
        </w:rPr>
        <w:t>uvádzať len v prípade železničnej stanice a okolia)</w:t>
      </w:r>
    </w:p>
    <w:p w:rsidR="00B05EC9" w:rsidRDefault="00B05EC9" w:rsidP="00B05EC9">
      <w:pPr>
        <w:tabs>
          <w:tab w:val="left" w:pos="567"/>
        </w:tabs>
        <w:jc w:val="both"/>
        <w:rPr>
          <w:sz w:val="22"/>
          <w:szCs w:val="22"/>
        </w:rPr>
      </w:pPr>
    </w:p>
    <w:p w:rsidR="004F352D" w:rsidRDefault="00A011EE" w:rsidP="00677470">
      <w:pPr>
        <w:numPr>
          <w:ilvl w:val="1"/>
          <w:numId w:val="11"/>
        </w:numPr>
        <w:tabs>
          <w:tab w:val="left" w:pos="567"/>
        </w:tabs>
        <w:ind w:left="0" w:firstLine="0"/>
        <w:jc w:val="both"/>
        <w:rPr>
          <w:sz w:val="22"/>
          <w:szCs w:val="22"/>
        </w:rPr>
      </w:pPr>
      <w:r w:rsidRPr="00DC7C05">
        <w:rPr>
          <w:sz w:val="22"/>
          <w:szCs w:val="22"/>
        </w:rPr>
        <w:t>Nájomca sa zaväzuje</w:t>
      </w:r>
      <w:r w:rsidR="00932289" w:rsidRPr="00DC7C05">
        <w:rPr>
          <w:sz w:val="22"/>
          <w:szCs w:val="22"/>
        </w:rPr>
        <w:t xml:space="preserve"> </w:t>
      </w:r>
      <w:r w:rsidRPr="00DC7C05">
        <w:rPr>
          <w:sz w:val="22"/>
          <w:szCs w:val="22"/>
        </w:rPr>
        <w:t>vznik skutočností uvedených v ods.</w:t>
      </w:r>
      <w:r w:rsidR="00BD23F0" w:rsidRPr="00DC7C05">
        <w:rPr>
          <w:sz w:val="22"/>
          <w:szCs w:val="22"/>
        </w:rPr>
        <w:t xml:space="preserve"> </w:t>
      </w:r>
      <w:r w:rsidR="009D2459" w:rsidRPr="00DC7C05">
        <w:rPr>
          <w:sz w:val="22"/>
          <w:szCs w:val="22"/>
        </w:rPr>
        <w:t>5.</w:t>
      </w:r>
      <w:r w:rsidR="00B05EC9" w:rsidRPr="00DC7C05">
        <w:rPr>
          <w:sz w:val="22"/>
          <w:szCs w:val="22"/>
        </w:rPr>
        <w:t>1 písm.</w:t>
      </w:r>
      <w:r w:rsidR="000D5E7C" w:rsidRPr="00DC7C05">
        <w:rPr>
          <w:sz w:val="22"/>
          <w:szCs w:val="22"/>
        </w:rPr>
        <w:t xml:space="preserve"> </w:t>
      </w:r>
      <w:r w:rsidR="00B05EC9" w:rsidRPr="00DC7C05">
        <w:rPr>
          <w:sz w:val="22"/>
          <w:szCs w:val="22"/>
        </w:rPr>
        <w:t xml:space="preserve">c1) a </w:t>
      </w:r>
      <w:r w:rsidR="000D5E7C" w:rsidRPr="00DC7C05">
        <w:rPr>
          <w:sz w:val="22"/>
          <w:szCs w:val="22"/>
        </w:rPr>
        <w:t>c2</w:t>
      </w:r>
      <w:r w:rsidR="00962F75" w:rsidRPr="00DC7C05">
        <w:rPr>
          <w:sz w:val="22"/>
          <w:szCs w:val="22"/>
        </w:rPr>
        <w:t>)</w:t>
      </w:r>
      <w:r w:rsidR="00B05EC9" w:rsidRPr="00DC7C05">
        <w:rPr>
          <w:sz w:val="22"/>
          <w:szCs w:val="22"/>
        </w:rPr>
        <w:t xml:space="preserve"> </w:t>
      </w:r>
      <w:r w:rsidR="00932289" w:rsidRPr="00DC7C05">
        <w:rPr>
          <w:sz w:val="22"/>
          <w:szCs w:val="22"/>
        </w:rPr>
        <w:t>Zmluvy</w:t>
      </w:r>
      <w:r w:rsidR="00932289" w:rsidRPr="00DC7C05">
        <w:rPr>
          <w:color w:val="000080"/>
          <w:sz w:val="22"/>
          <w:szCs w:val="22"/>
        </w:rPr>
        <w:t xml:space="preserve"> </w:t>
      </w:r>
      <w:r w:rsidRPr="00DC7C05">
        <w:rPr>
          <w:sz w:val="22"/>
          <w:szCs w:val="22"/>
        </w:rPr>
        <w:t xml:space="preserve">bezodkladne </w:t>
      </w:r>
      <w:r w:rsidR="00E57F0B" w:rsidRPr="00DC7C05">
        <w:rPr>
          <w:sz w:val="22"/>
          <w:szCs w:val="22"/>
        </w:rPr>
        <w:t xml:space="preserve">- </w:t>
      </w:r>
      <w:r w:rsidRPr="00DC7C05">
        <w:rPr>
          <w:sz w:val="22"/>
          <w:szCs w:val="22"/>
        </w:rPr>
        <w:t xml:space="preserve">najneskôr do </w:t>
      </w:r>
      <w:r w:rsidR="00E57F0B" w:rsidRPr="00DC7C05">
        <w:rPr>
          <w:sz w:val="22"/>
          <w:szCs w:val="22"/>
        </w:rPr>
        <w:t>piatich (</w:t>
      </w:r>
      <w:r w:rsidRPr="00DC7C05">
        <w:rPr>
          <w:sz w:val="22"/>
          <w:szCs w:val="22"/>
        </w:rPr>
        <w:t>5</w:t>
      </w:r>
      <w:r w:rsidR="00E57F0B" w:rsidRPr="00DC7C05">
        <w:rPr>
          <w:sz w:val="22"/>
          <w:szCs w:val="22"/>
        </w:rPr>
        <w:t xml:space="preserve">) </w:t>
      </w:r>
      <w:r w:rsidRPr="00DC7C05">
        <w:rPr>
          <w:sz w:val="22"/>
          <w:szCs w:val="22"/>
        </w:rPr>
        <w:t xml:space="preserve">dní písomne oznámiť </w:t>
      </w:r>
      <w:r w:rsidR="00E57F0B" w:rsidRPr="00DC7C05">
        <w:rPr>
          <w:sz w:val="22"/>
          <w:szCs w:val="22"/>
        </w:rPr>
        <w:t>P</w:t>
      </w:r>
      <w:r w:rsidRPr="00DC7C05">
        <w:rPr>
          <w:sz w:val="22"/>
          <w:szCs w:val="22"/>
        </w:rPr>
        <w:t xml:space="preserve">renajímateľovi, v opačnom prípade bude </w:t>
      </w:r>
      <w:r w:rsidR="00E57F0B" w:rsidRPr="00DC7C05">
        <w:rPr>
          <w:sz w:val="22"/>
          <w:szCs w:val="22"/>
        </w:rPr>
        <w:t>N</w:t>
      </w:r>
      <w:r w:rsidRPr="00DC7C05">
        <w:rPr>
          <w:sz w:val="22"/>
          <w:szCs w:val="22"/>
        </w:rPr>
        <w:t xml:space="preserve">ájomca povinný platiť </w:t>
      </w:r>
      <w:r w:rsidR="000D5E7C" w:rsidRPr="00DC7C05">
        <w:rPr>
          <w:sz w:val="22"/>
          <w:szCs w:val="22"/>
        </w:rPr>
        <w:t xml:space="preserve">odplatu vo výške </w:t>
      </w:r>
      <w:r w:rsidR="0089066A" w:rsidRPr="00DC7C05">
        <w:rPr>
          <w:sz w:val="22"/>
          <w:szCs w:val="22"/>
        </w:rPr>
        <w:t xml:space="preserve">dohodnutého </w:t>
      </w:r>
      <w:r w:rsidR="000D5E7C" w:rsidRPr="00DC7C05">
        <w:rPr>
          <w:sz w:val="22"/>
          <w:szCs w:val="22"/>
        </w:rPr>
        <w:t xml:space="preserve">nájomného v zmysle Čl. IV </w:t>
      </w:r>
      <w:r w:rsidR="00E57F0B" w:rsidRPr="00DC7C05">
        <w:rPr>
          <w:sz w:val="22"/>
          <w:szCs w:val="22"/>
        </w:rPr>
        <w:t>Z</w:t>
      </w:r>
      <w:r w:rsidR="000D5E7C" w:rsidRPr="00DC7C05">
        <w:rPr>
          <w:sz w:val="22"/>
          <w:szCs w:val="22"/>
        </w:rPr>
        <w:t xml:space="preserve">mluvy a to </w:t>
      </w:r>
      <w:r w:rsidRPr="00DC7C05">
        <w:rPr>
          <w:sz w:val="22"/>
          <w:szCs w:val="22"/>
        </w:rPr>
        <w:t xml:space="preserve">až do dňa doručenia predmetného písomného oznámenia </w:t>
      </w:r>
      <w:r w:rsidR="00E57F0B" w:rsidRPr="00DC7C05">
        <w:rPr>
          <w:sz w:val="22"/>
          <w:szCs w:val="22"/>
        </w:rPr>
        <w:t>P</w:t>
      </w:r>
      <w:r w:rsidRPr="00DC7C05">
        <w:rPr>
          <w:sz w:val="22"/>
          <w:szCs w:val="22"/>
        </w:rPr>
        <w:t>renajímateľovi.</w:t>
      </w:r>
    </w:p>
    <w:p w:rsidR="00DC7C05" w:rsidRDefault="00DC7C05" w:rsidP="00DC7C05">
      <w:pPr>
        <w:tabs>
          <w:tab w:val="left" w:pos="567"/>
        </w:tabs>
        <w:jc w:val="both"/>
        <w:rPr>
          <w:sz w:val="22"/>
          <w:szCs w:val="22"/>
        </w:rPr>
      </w:pPr>
    </w:p>
    <w:p w:rsidR="005C5FB7" w:rsidRPr="00DC7C05" w:rsidRDefault="00A011EE" w:rsidP="00677470">
      <w:pPr>
        <w:numPr>
          <w:ilvl w:val="1"/>
          <w:numId w:val="11"/>
        </w:numPr>
        <w:tabs>
          <w:tab w:val="left" w:pos="567"/>
        </w:tabs>
        <w:ind w:left="0" w:firstLine="0"/>
        <w:jc w:val="both"/>
        <w:rPr>
          <w:sz w:val="22"/>
          <w:szCs w:val="22"/>
        </w:rPr>
      </w:pPr>
      <w:r w:rsidRPr="00DC7C05">
        <w:rPr>
          <w:sz w:val="22"/>
          <w:szCs w:val="22"/>
        </w:rPr>
        <w:t xml:space="preserve">Výpovedi môže predchádzať písomné upozornenie </w:t>
      </w:r>
      <w:r w:rsidR="00E57F0B" w:rsidRPr="00DC7C05">
        <w:rPr>
          <w:sz w:val="22"/>
          <w:szCs w:val="22"/>
        </w:rPr>
        <w:t>P</w:t>
      </w:r>
      <w:r w:rsidRPr="00DC7C05">
        <w:rPr>
          <w:sz w:val="22"/>
          <w:szCs w:val="22"/>
        </w:rPr>
        <w:t xml:space="preserve">renajímateľa </w:t>
      </w:r>
      <w:r w:rsidR="00E57F0B" w:rsidRPr="00DC7C05">
        <w:rPr>
          <w:sz w:val="22"/>
          <w:szCs w:val="22"/>
        </w:rPr>
        <w:t>N</w:t>
      </w:r>
      <w:r w:rsidRPr="00DC7C05">
        <w:rPr>
          <w:sz w:val="22"/>
          <w:szCs w:val="22"/>
        </w:rPr>
        <w:t>ájomcovi o porušení zmluvných podmienok</w:t>
      </w:r>
      <w:r w:rsidR="00686624" w:rsidRPr="00DC7C05">
        <w:rPr>
          <w:sz w:val="22"/>
          <w:szCs w:val="22"/>
        </w:rPr>
        <w:t xml:space="preserve">. </w:t>
      </w:r>
    </w:p>
    <w:p w:rsidR="00686624" w:rsidRPr="00474F64" w:rsidRDefault="00686624" w:rsidP="00686624">
      <w:pPr>
        <w:pStyle w:val="Zarkazkladnhotextu"/>
        <w:spacing w:after="0"/>
        <w:ind w:left="0"/>
        <w:jc w:val="both"/>
        <w:rPr>
          <w:b/>
          <w:bCs/>
          <w:sz w:val="22"/>
          <w:szCs w:val="22"/>
        </w:rPr>
      </w:pPr>
    </w:p>
    <w:p w:rsidR="00B803E3" w:rsidDel="00A454C1" w:rsidRDefault="00B803E3" w:rsidP="004E0538">
      <w:pPr>
        <w:pStyle w:val="Zarkazkladnhotextu"/>
        <w:spacing w:after="0"/>
        <w:ind w:left="0"/>
        <w:rPr>
          <w:del w:id="49" w:author="Lapárová Gabriela" w:date="2026-03-24T15:23:00Z"/>
          <w:b/>
          <w:bCs/>
          <w:sz w:val="24"/>
          <w:szCs w:val="24"/>
        </w:rPr>
      </w:pPr>
    </w:p>
    <w:p w:rsidR="00B803E3" w:rsidDel="00A454C1" w:rsidRDefault="00B803E3" w:rsidP="004F352D">
      <w:pPr>
        <w:pStyle w:val="Zarkazkladnhotextu"/>
        <w:spacing w:after="0"/>
        <w:jc w:val="center"/>
        <w:rPr>
          <w:del w:id="50" w:author="Lapárová Gabriela" w:date="2026-03-24T15:23:00Z"/>
          <w:b/>
          <w:bCs/>
          <w:sz w:val="24"/>
          <w:szCs w:val="24"/>
        </w:rPr>
      </w:pPr>
    </w:p>
    <w:p w:rsidR="008D746F" w:rsidDel="00A454C1" w:rsidRDefault="008D746F" w:rsidP="004F352D">
      <w:pPr>
        <w:pStyle w:val="Zarkazkladnhotextu"/>
        <w:spacing w:after="0"/>
        <w:jc w:val="center"/>
        <w:rPr>
          <w:del w:id="51" w:author="Lapárová Gabriela" w:date="2026-03-24T15:23:00Z"/>
          <w:b/>
          <w:bCs/>
          <w:sz w:val="24"/>
          <w:szCs w:val="24"/>
        </w:rPr>
      </w:pPr>
    </w:p>
    <w:p w:rsidR="008D746F" w:rsidDel="00A454C1" w:rsidRDefault="008D746F" w:rsidP="004F352D">
      <w:pPr>
        <w:pStyle w:val="Zarkazkladnhotextu"/>
        <w:spacing w:after="0"/>
        <w:jc w:val="center"/>
        <w:rPr>
          <w:del w:id="52" w:author="Lapárová Gabriela" w:date="2026-03-24T15:23:00Z"/>
          <w:b/>
          <w:bCs/>
          <w:sz w:val="24"/>
          <w:szCs w:val="24"/>
        </w:rPr>
      </w:pPr>
    </w:p>
    <w:p w:rsidR="008D746F" w:rsidDel="00A454C1" w:rsidRDefault="008D746F" w:rsidP="004F352D">
      <w:pPr>
        <w:pStyle w:val="Zarkazkladnhotextu"/>
        <w:spacing w:after="0"/>
        <w:jc w:val="center"/>
        <w:rPr>
          <w:del w:id="53" w:author="Lapárová Gabriela" w:date="2026-03-24T15:23:00Z"/>
          <w:b/>
          <w:bCs/>
          <w:sz w:val="24"/>
          <w:szCs w:val="24"/>
        </w:rPr>
      </w:pPr>
    </w:p>
    <w:p w:rsidR="008D746F" w:rsidDel="00A454C1" w:rsidRDefault="008D746F" w:rsidP="004F352D">
      <w:pPr>
        <w:pStyle w:val="Zarkazkladnhotextu"/>
        <w:spacing w:after="0"/>
        <w:jc w:val="center"/>
        <w:rPr>
          <w:del w:id="54" w:author="Lapárová Gabriela" w:date="2026-03-24T15:23:00Z"/>
          <w:b/>
          <w:bCs/>
          <w:sz w:val="24"/>
          <w:szCs w:val="24"/>
        </w:rPr>
      </w:pPr>
    </w:p>
    <w:p w:rsidR="00406FCA" w:rsidRDefault="00406FCA" w:rsidP="004F352D">
      <w:pPr>
        <w:pStyle w:val="Zarkazkladnhotextu"/>
        <w:spacing w:after="0"/>
        <w:jc w:val="center"/>
        <w:rPr>
          <w:b/>
          <w:bCs/>
          <w:sz w:val="24"/>
          <w:szCs w:val="24"/>
        </w:rPr>
      </w:pPr>
    </w:p>
    <w:p w:rsidR="00652146" w:rsidRPr="007B43E3" w:rsidRDefault="00A011EE" w:rsidP="004F352D">
      <w:pPr>
        <w:pStyle w:val="Zarkazkladnhotextu"/>
        <w:spacing w:after="0"/>
        <w:jc w:val="center"/>
        <w:rPr>
          <w:b/>
          <w:bCs/>
          <w:sz w:val="24"/>
          <w:szCs w:val="24"/>
        </w:rPr>
      </w:pPr>
      <w:r w:rsidRPr="007B43E3">
        <w:rPr>
          <w:b/>
          <w:bCs/>
          <w:sz w:val="24"/>
          <w:szCs w:val="24"/>
        </w:rPr>
        <w:t>Čl. VI</w:t>
      </w:r>
    </w:p>
    <w:p w:rsidR="00E57F0B" w:rsidRDefault="00A011EE" w:rsidP="00474F64">
      <w:pPr>
        <w:pStyle w:val="Zarkazkladnhotextu"/>
        <w:spacing w:after="0"/>
        <w:jc w:val="center"/>
        <w:rPr>
          <w:b/>
          <w:bCs/>
          <w:sz w:val="24"/>
          <w:szCs w:val="24"/>
        </w:rPr>
      </w:pPr>
      <w:r w:rsidRPr="007B43E3">
        <w:rPr>
          <w:b/>
          <w:bCs/>
          <w:sz w:val="24"/>
          <w:szCs w:val="24"/>
        </w:rPr>
        <w:t>D</w:t>
      </w:r>
      <w:r w:rsidR="007B43E3">
        <w:rPr>
          <w:b/>
          <w:bCs/>
          <w:sz w:val="24"/>
          <w:szCs w:val="24"/>
        </w:rPr>
        <w:t>ORUČOVANIE</w:t>
      </w:r>
    </w:p>
    <w:p w:rsidR="00474F64" w:rsidRPr="00C23785" w:rsidRDefault="00474F64" w:rsidP="00474F64">
      <w:pPr>
        <w:pStyle w:val="Zarkazkladnhotextu"/>
        <w:spacing w:after="0"/>
        <w:jc w:val="center"/>
        <w:rPr>
          <w:b/>
          <w:bCs/>
          <w:sz w:val="22"/>
          <w:szCs w:val="22"/>
        </w:rPr>
      </w:pPr>
    </w:p>
    <w:p w:rsidR="00A011EE" w:rsidRDefault="00A011EE" w:rsidP="00A34AFB">
      <w:pPr>
        <w:pStyle w:val="Zarkazkladnhotextu"/>
        <w:numPr>
          <w:ilvl w:val="1"/>
          <w:numId w:val="13"/>
        </w:numPr>
        <w:tabs>
          <w:tab w:val="left" w:pos="567"/>
        </w:tabs>
        <w:spacing w:after="0"/>
        <w:ind w:left="0" w:firstLine="0"/>
        <w:jc w:val="both"/>
        <w:rPr>
          <w:noProof/>
          <w:sz w:val="22"/>
          <w:szCs w:val="22"/>
        </w:rPr>
      </w:pPr>
      <w:r w:rsidRPr="00474F64">
        <w:rPr>
          <w:noProof/>
          <w:sz w:val="22"/>
          <w:szCs w:val="22"/>
        </w:rPr>
        <w:t xml:space="preserve">Zmluvné strany sa dohodli, že písomnosti </w:t>
      </w:r>
      <w:r w:rsidR="00770728" w:rsidRPr="00770728">
        <w:rPr>
          <w:noProof/>
          <w:sz w:val="22"/>
          <w:szCs w:val="22"/>
        </w:rPr>
        <w:t>jednej Zmluvnej strany (ďalej len „Odosielateľ)</w:t>
      </w:r>
      <w:r w:rsidRPr="00474F64">
        <w:rPr>
          <w:noProof/>
          <w:sz w:val="22"/>
          <w:szCs w:val="22"/>
        </w:rPr>
        <w:t xml:space="preserve">budú doručované na </w:t>
      </w:r>
      <w:r w:rsidR="00770728" w:rsidRPr="00474F64">
        <w:rPr>
          <w:noProof/>
          <w:sz w:val="22"/>
          <w:szCs w:val="22"/>
        </w:rPr>
        <w:t>adres</w:t>
      </w:r>
      <w:r w:rsidR="00770728">
        <w:rPr>
          <w:noProof/>
          <w:sz w:val="22"/>
          <w:szCs w:val="22"/>
        </w:rPr>
        <w:t xml:space="preserve">u </w:t>
      </w:r>
      <w:r w:rsidR="00770728" w:rsidRPr="00770728">
        <w:rPr>
          <w:noProof/>
          <w:sz w:val="22"/>
          <w:szCs w:val="22"/>
        </w:rPr>
        <w:t>druhej Zmluvnej strany (ďalej len „Adresát“)</w:t>
      </w:r>
      <w:r w:rsidRPr="00474F64">
        <w:rPr>
          <w:noProof/>
          <w:sz w:val="22"/>
          <w:szCs w:val="22"/>
        </w:rPr>
        <w:t xml:space="preserve"> </w:t>
      </w:r>
      <w:r w:rsidR="00770728" w:rsidRPr="00474F64">
        <w:rPr>
          <w:noProof/>
          <w:sz w:val="22"/>
          <w:szCs w:val="22"/>
        </w:rPr>
        <w:t>uveden</w:t>
      </w:r>
      <w:r w:rsidR="00770728">
        <w:rPr>
          <w:noProof/>
          <w:sz w:val="22"/>
          <w:szCs w:val="22"/>
        </w:rPr>
        <w:t>ú</w:t>
      </w:r>
      <w:r w:rsidR="00770728" w:rsidRPr="00474F64">
        <w:rPr>
          <w:noProof/>
          <w:sz w:val="22"/>
          <w:szCs w:val="22"/>
        </w:rPr>
        <w:t xml:space="preserve"> </w:t>
      </w:r>
      <w:r w:rsidRPr="00474F64">
        <w:rPr>
          <w:noProof/>
          <w:sz w:val="22"/>
          <w:szCs w:val="22"/>
        </w:rPr>
        <w:t xml:space="preserve">ako </w:t>
      </w:r>
      <w:r w:rsidR="00770728" w:rsidRPr="00474F64">
        <w:rPr>
          <w:noProof/>
          <w:sz w:val="22"/>
          <w:szCs w:val="22"/>
        </w:rPr>
        <w:t>adres</w:t>
      </w:r>
      <w:r w:rsidR="00770728">
        <w:rPr>
          <w:noProof/>
          <w:sz w:val="22"/>
          <w:szCs w:val="22"/>
        </w:rPr>
        <w:t>a</w:t>
      </w:r>
      <w:r w:rsidR="00770728" w:rsidRPr="00474F64">
        <w:rPr>
          <w:noProof/>
          <w:sz w:val="22"/>
          <w:szCs w:val="22"/>
        </w:rPr>
        <w:t xml:space="preserve"> </w:t>
      </w:r>
      <w:r w:rsidRPr="00474F64">
        <w:rPr>
          <w:noProof/>
          <w:sz w:val="22"/>
          <w:szCs w:val="22"/>
        </w:rPr>
        <w:t xml:space="preserve">pre doručovanie písomností </w:t>
      </w:r>
      <w:r w:rsidRPr="00474F64">
        <w:rPr>
          <w:sz w:val="22"/>
          <w:szCs w:val="22"/>
        </w:rPr>
        <w:t>v</w:t>
      </w:r>
      <w:r w:rsidR="009D2459" w:rsidRPr="00474F64">
        <w:rPr>
          <w:sz w:val="22"/>
          <w:szCs w:val="22"/>
        </w:rPr>
        <w:t xml:space="preserve"> </w:t>
      </w:r>
      <w:r w:rsidR="00770728">
        <w:rPr>
          <w:sz w:val="22"/>
          <w:szCs w:val="22"/>
        </w:rPr>
        <w:t>záhlaví</w:t>
      </w:r>
      <w:r w:rsidR="009D2459" w:rsidRPr="00474F64">
        <w:rPr>
          <w:sz w:val="22"/>
          <w:szCs w:val="22"/>
        </w:rPr>
        <w:t xml:space="preserve"> </w:t>
      </w:r>
      <w:r w:rsidR="00E57F0B" w:rsidRPr="00474F64">
        <w:rPr>
          <w:sz w:val="22"/>
          <w:szCs w:val="22"/>
        </w:rPr>
        <w:t>Z</w:t>
      </w:r>
      <w:r w:rsidRPr="00474F64">
        <w:rPr>
          <w:sz w:val="22"/>
          <w:szCs w:val="22"/>
        </w:rPr>
        <w:t xml:space="preserve">mluvy. </w:t>
      </w:r>
    </w:p>
    <w:p w:rsidR="00DC7C05" w:rsidRDefault="00DC7C05" w:rsidP="00DC7C05">
      <w:pPr>
        <w:pStyle w:val="Zarkazkladnhotextu"/>
        <w:spacing w:after="0"/>
        <w:ind w:left="360"/>
        <w:jc w:val="both"/>
        <w:rPr>
          <w:noProof/>
          <w:sz w:val="22"/>
          <w:szCs w:val="22"/>
        </w:rPr>
      </w:pPr>
    </w:p>
    <w:p w:rsidR="00DC7C05" w:rsidRPr="00DC7C05" w:rsidRDefault="00A011EE" w:rsidP="00677470">
      <w:pPr>
        <w:pStyle w:val="Zarkazkladnhotextu"/>
        <w:numPr>
          <w:ilvl w:val="1"/>
          <w:numId w:val="13"/>
        </w:numPr>
        <w:tabs>
          <w:tab w:val="left" w:pos="567"/>
        </w:tabs>
        <w:spacing w:after="0"/>
        <w:ind w:left="0" w:firstLine="0"/>
        <w:jc w:val="both"/>
        <w:rPr>
          <w:noProof/>
          <w:sz w:val="22"/>
          <w:szCs w:val="22"/>
        </w:rPr>
      </w:pPr>
      <w:r w:rsidRPr="00DC7C05">
        <w:rPr>
          <w:sz w:val="22"/>
          <w:szCs w:val="22"/>
        </w:rPr>
        <w:t>V prípade písomností doručovaných prostredníctvom pošty n</w:t>
      </w:r>
      <w:r w:rsidR="005651B2" w:rsidRPr="00DC7C05">
        <w:rPr>
          <w:sz w:val="22"/>
          <w:szCs w:val="22"/>
        </w:rPr>
        <w:t>a adresu uvedenú ako adresa</w:t>
      </w:r>
      <w:r w:rsidR="00DC7C05">
        <w:rPr>
          <w:sz w:val="22"/>
          <w:szCs w:val="22"/>
        </w:rPr>
        <w:t xml:space="preserve"> </w:t>
      </w:r>
      <w:r w:rsidR="00DC7C05" w:rsidRPr="00DC7C05">
        <w:rPr>
          <w:sz w:val="22"/>
          <w:szCs w:val="22"/>
        </w:rPr>
        <w:t xml:space="preserve">pre doručovanie písomností v Zmluve ako doporučené listové zásielky alebo zásielky s doručenkou sa tieto písomnosti považujú za doručené </w:t>
      </w:r>
      <w:r w:rsidR="00770728">
        <w:rPr>
          <w:sz w:val="22"/>
          <w:szCs w:val="22"/>
        </w:rPr>
        <w:t>Adresátovi</w:t>
      </w:r>
      <w:r w:rsidR="00DC7C05" w:rsidRPr="00DC7C05">
        <w:rPr>
          <w:sz w:val="22"/>
          <w:szCs w:val="22"/>
        </w:rPr>
        <w:t>, aj keď:</w:t>
      </w:r>
    </w:p>
    <w:p w:rsidR="00DC7C05" w:rsidRPr="00474F64" w:rsidRDefault="00DC7C05" w:rsidP="00DC7C05">
      <w:pPr>
        <w:pStyle w:val="Zkladntext"/>
        <w:tabs>
          <w:tab w:val="left" w:pos="567"/>
        </w:tabs>
        <w:rPr>
          <w:b w:val="0"/>
          <w:bCs w:val="0"/>
          <w:sz w:val="22"/>
          <w:szCs w:val="22"/>
        </w:rPr>
      </w:pPr>
      <w:r w:rsidRPr="00474F64">
        <w:rPr>
          <w:b w:val="0"/>
          <w:bCs w:val="0"/>
          <w:sz w:val="22"/>
          <w:szCs w:val="22"/>
        </w:rPr>
        <w:t xml:space="preserve">a) </w:t>
      </w:r>
      <w:r w:rsidRPr="00474F64">
        <w:rPr>
          <w:b w:val="0"/>
          <w:bCs w:val="0"/>
          <w:sz w:val="22"/>
          <w:szCs w:val="22"/>
        </w:rPr>
        <w:tab/>
      </w:r>
      <w:r w:rsidR="00770728">
        <w:rPr>
          <w:b w:val="0"/>
          <w:bCs w:val="0"/>
          <w:sz w:val="22"/>
          <w:szCs w:val="22"/>
        </w:rPr>
        <w:t>Adresát</w:t>
      </w:r>
      <w:r w:rsidR="00770728" w:rsidRPr="00474F64">
        <w:rPr>
          <w:b w:val="0"/>
          <w:bCs w:val="0"/>
          <w:sz w:val="22"/>
          <w:szCs w:val="22"/>
        </w:rPr>
        <w:t xml:space="preserve"> </w:t>
      </w:r>
      <w:r w:rsidRPr="00474F64">
        <w:rPr>
          <w:b w:val="0"/>
          <w:bCs w:val="0"/>
          <w:sz w:val="22"/>
          <w:szCs w:val="22"/>
        </w:rPr>
        <w:t xml:space="preserve">odoprel prijatie zásielky; zásielka sa považuje za doručenú dňom odmietnutia prijatia zásielky, </w:t>
      </w:r>
    </w:p>
    <w:p w:rsidR="00DC7C05" w:rsidRPr="00474F64" w:rsidRDefault="00DC7C05" w:rsidP="00DC7C05">
      <w:pPr>
        <w:pStyle w:val="Zkladntext"/>
        <w:tabs>
          <w:tab w:val="left" w:pos="567"/>
        </w:tabs>
        <w:rPr>
          <w:b w:val="0"/>
          <w:bCs w:val="0"/>
          <w:sz w:val="22"/>
          <w:szCs w:val="22"/>
        </w:rPr>
      </w:pPr>
      <w:r w:rsidRPr="00474F64">
        <w:rPr>
          <w:b w:val="0"/>
          <w:bCs w:val="0"/>
          <w:sz w:val="22"/>
          <w:szCs w:val="22"/>
        </w:rPr>
        <w:lastRenderedPageBreak/>
        <w:t xml:space="preserve">b) </w:t>
      </w:r>
      <w:r w:rsidRPr="00474F64">
        <w:rPr>
          <w:b w:val="0"/>
          <w:bCs w:val="0"/>
          <w:sz w:val="22"/>
          <w:szCs w:val="22"/>
        </w:rPr>
        <w:tab/>
        <w:t>zásielka bola na pošte uložená a</w:t>
      </w:r>
      <w:r w:rsidR="00A34AFB">
        <w:rPr>
          <w:b w:val="0"/>
          <w:bCs w:val="0"/>
          <w:sz w:val="22"/>
          <w:szCs w:val="22"/>
        </w:rPr>
        <w:t> </w:t>
      </w:r>
      <w:r w:rsidR="00770728">
        <w:rPr>
          <w:b w:val="0"/>
          <w:bCs w:val="0"/>
          <w:sz w:val="22"/>
          <w:szCs w:val="22"/>
        </w:rPr>
        <w:t>Adresát</w:t>
      </w:r>
      <w:r w:rsidR="00A34AFB">
        <w:rPr>
          <w:b w:val="0"/>
          <w:bCs w:val="0"/>
          <w:sz w:val="22"/>
          <w:szCs w:val="22"/>
        </w:rPr>
        <w:t xml:space="preserve"> </w:t>
      </w:r>
      <w:r w:rsidRPr="00474F64">
        <w:rPr>
          <w:b w:val="0"/>
          <w:bCs w:val="0"/>
          <w:sz w:val="22"/>
          <w:szCs w:val="22"/>
        </w:rPr>
        <w:t xml:space="preserve">ju neprevzal do </w:t>
      </w:r>
      <w:del w:id="55" w:author="Lapárová Gabriela" w:date="2026-03-24T15:15:00Z">
        <w:r w:rsidR="00936F4D" w:rsidDel="00EB1A04">
          <w:rPr>
            <w:b w:val="0"/>
            <w:bCs w:val="0"/>
            <w:sz w:val="22"/>
            <w:szCs w:val="22"/>
          </w:rPr>
          <w:delText xml:space="preserve">osemnástich </w:delText>
        </w:r>
        <w:r w:rsidR="00936F4D" w:rsidRPr="00474F64" w:rsidDel="00EB1A04">
          <w:rPr>
            <w:b w:val="0"/>
            <w:bCs w:val="0"/>
            <w:sz w:val="22"/>
            <w:szCs w:val="22"/>
          </w:rPr>
          <w:delText xml:space="preserve"> </w:delText>
        </w:r>
      </w:del>
      <w:ins w:id="56" w:author="Lapárová Gabriela" w:date="2026-03-24T15:15:00Z">
        <w:r w:rsidR="00EB1A04">
          <w:rPr>
            <w:b w:val="0"/>
            <w:bCs w:val="0"/>
            <w:sz w:val="22"/>
            <w:szCs w:val="22"/>
          </w:rPr>
          <w:t xml:space="preserve">desiatich </w:t>
        </w:r>
        <w:r w:rsidR="00EB1A04" w:rsidRPr="00474F64">
          <w:rPr>
            <w:b w:val="0"/>
            <w:bCs w:val="0"/>
            <w:sz w:val="22"/>
            <w:szCs w:val="22"/>
          </w:rPr>
          <w:t xml:space="preserve"> </w:t>
        </w:r>
      </w:ins>
      <w:r w:rsidRPr="00474F64">
        <w:rPr>
          <w:b w:val="0"/>
          <w:bCs w:val="0"/>
          <w:sz w:val="22"/>
          <w:szCs w:val="22"/>
        </w:rPr>
        <w:t>(</w:t>
      </w:r>
      <w:r w:rsidR="00936F4D">
        <w:rPr>
          <w:b w:val="0"/>
          <w:bCs w:val="0"/>
          <w:sz w:val="22"/>
          <w:szCs w:val="22"/>
        </w:rPr>
        <w:t>1</w:t>
      </w:r>
      <w:del w:id="57" w:author="Lapárová Gabriela" w:date="2026-03-24T15:15:00Z">
        <w:r w:rsidR="00936F4D" w:rsidDel="00EB1A04">
          <w:rPr>
            <w:b w:val="0"/>
            <w:bCs w:val="0"/>
            <w:sz w:val="22"/>
            <w:szCs w:val="22"/>
          </w:rPr>
          <w:delText>8</w:delText>
        </w:r>
      </w:del>
      <w:ins w:id="58" w:author="Lapárová Gabriela" w:date="2026-03-24T15:15:00Z">
        <w:r w:rsidR="00EB1A04">
          <w:rPr>
            <w:b w:val="0"/>
            <w:bCs w:val="0"/>
            <w:sz w:val="22"/>
            <w:szCs w:val="22"/>
          </w:rPr>
          <w:t>0</w:t>
        </w:r>
      </w:ins>
      <w:r w:rsidRPr="00474F64">
        <w:rPr>
          <w:b w:val="0"/>
          <w:bCs w:val="0"/>
          <w:sz w:val="22"/>
          <w:szCs w:val="22"/>
        </w:rPr>
        <w:t xml:space="preserve">) dní od uloženia; posledný deň tejto lehoty sa považuje za deň doručenia, i keď sa </w:t>
      </w:r>
      <w:r w:rsidR="00770728">
        <w:rPr>
          <w:b w:val="0"/>
          <w:bCs w:val="0"/>
          <w:sz w:val="22"/>
          <w:szCs w:val="22"/>
        </w:rPr>
        <w:t xml:space="preserve">Adresát </w:t>
      </w:r>
      <w:r w:rsidRPr="00474F64">
        <w:rPr>
          <w:b w:val="0"/>
          <w:bCs w:val="0"/>
          <w:sz w:val="22"/>
          <w:szCs w:val="22"/>
        </w:rPr>
        <w:t xml:space="preserve">o uložení nedozvedel, </w:t>
      </w:r>
    </w:p>
    <w:p w:rsidR="00DC7C05" w:rsidRDefault="00DC7C05" w:rsidP="00DC7C05">
      <w:pPr>
        <w:pStyle w:val="Zkladntext"/>
        <w:tabs>
          <w:tab w:val="left" w:pos="567"/>
        </w:tabs>
        <w:rPr>
          <w:b w:val="0"/>
          <w:bCs w:val="0"/>
          <w:sz w:val="22"/>
          <w:szCs w:val="22"/>
        </w:rPr>
      </w:pPr>
      <w:r w:rsidRPr="00474F64">
        <w:rPr>
          <w:b w:val="0"/>
          <w:bCs w:val="0"/>
          <w:sz w:val="22"/>
          <w:szCs w:val="22"/>
        </w:rPr>
        <w:t xml:space="preserve">c) </w:t>
      </w:r>
      <w:r w:rsidRPr="00474F64">
        <w:rPr>
          <w:b w:val="0"/>
          <w:bCs w:val="0"/>
          <w:sz w:val="22"/>
          <w:szCs w:val="22"/>
        </w:rPr>
        <w:tab/>
        <w:t xml:space="preserve">bola zásielka vrátená </w:t>
      </w:r>
      <w:r w:rsidR="00770728">
        <w:rPr>
          <w:b w:val="0"/>
          <w:bCs w:val="0"/>
          <w:sz w:val="22"/>
          <w:szCs w:val="22"/>
        </w:rPr>
        <w:t>Odosielateľovi</w:t>
      </w:r>
      <w:r w:rsidR="00A00A5F" w:rsidRPr="00474F64">
        <w:rPr>
          <w:b w:val="0"/>
          <w:bCs w:val="0"/>
          <w:sz w:val="22"/>
          <w:szCs w:val="22"/>
        </w:rPr>
        <w:t xml:space="preserve"> </w:t>
      </w:r>
      <w:r w:rsidRPr="00474F64">
        <w:rPr>
          <w:b w:val="0"/>
          <w:bCs w:val="0"/>
          <w:sz w:val="22"/>
          <w:szCs w:val="22"/>
        </w:rPr>
        <w:t xml:space="preserve">ako nedoručiteľná najmä preto, že nebolo možné </w:t>
      </w:r>
      <w:r w:rsidR="00770728">
        <w:rPr>
          <w:b w:val="0"/>
          <w:bCs w:val="0"/>
          <w:sz w:val="22"/>
          <w:szCs w:val="22"/>
        </w:rPr>
        <w:t>Adresáta</w:t>
      </w:r>
      <w:r w:rsidR="00770728" w:rsidRPr="00474F64">
        <w:rPr>
          <w:b w:val="0"/>
          <w:bCs w:val="0"/>
          <w:sz w:val="22"/>
          <w:szCs w:val="22"/>
        </w:rPr>
        <w:t xml:space="preserve"> </w:t>
      </w:r>
      <w:r w:rsidRPr="00474F64">
        <w:rPr>
          <w:b w:val="0"/>
          <w:bCs w:val="0"/>
          <w:sz w:val="22"/>
          <w:szCs w:val="22"/>
        </w:rPr>
        <w:t xml:space="preserve">na adrese uvedenej v Zmluve ani na adrese jeho sídla uvedenej v obchodnom registri alebo v inom registri, v ktorom je zapísaný, zistiť a jeho iná adresa nie je </w:t>
      </w:r>
      <w:r w:rsidR="00770728">
        <w:rPr>
          <w:b w:val="0"/>
          <w:bCs w:val="0"/>
          <w:sz w:val="22"/>
          <w:szCs w:val="22"/>
        </w:rPr>
        <w:t>Odosielateľovi</w:t>
      </w:r>
      <w:r w:rsidR="00A00A5F" w:rsidRPr="00474F64">
        <w:rPr>
          <w:b w:val="0"/>
          <w:bCs w:val="0"/>
          <w:sz w:val="22"/>
          <w:szCs w:val="22"/>
        </w:rPr>
        <w:t xml:space="preserve"> </w:t>
      </w:r>
      <w:r w:rsidRPr="00474F64">
        <w:rPr>
          <w:b w:val="0"/>
          <w:bCs w:val="0"/>
          <w:sz w:val="22"/>
          <w:szCs w:val="22"/>
        </w:rPr>
        <w:t xml:space="preserve">známa, a teda nie je možné písomnosť doručiť; písomnosť sa považuje po troch (3) dňoch od vrátenia nedoručenej zásielky za doručenú, a to aj vtedy, ak sa </w:t>
      </w:r>
      <w:r w:rsidR="00770728">
        <w:rPr>
          <w:b w:val="0"/>
          <w:bCs w:val="0"/>
          <w:sz w:val="22"/>
          <w:szCs w:val="22"/>
        </w:rPr>
        <w:t>Adresát</w:t>
      </w:r>
      <w:r w:rsidR="00A00A5F" w:rsidRPr="00474F64">
        <w:rPr>
          <w:b w:val="0"/>
          <w:bCs w:val="0"/>
          <w:sz w:val="22"/>
          <w:szCs w:val="22"/>
        </w:rPr>
        <w:t xml:space="preserve"> </w:t>
      </w:r>
      <w:r w:rsidRPr="00474F64">
        <w:rPr>
          <w:b w:val="0"/>
          <w:bCs w:val="0"/>
          <w:sz w:val="22"/>
          <w:szCs w:val="22"/>
        </w:rPr>
        <w:t>o tom nedozvie.</w:t>
      </w:r>
    </w:p>
    <w:p w:rsidR="00DC7C05" w:rsidRPr="00474F64" w:rsidRDefault="00DC7C05" w:rsidP="00DC7C05">
      <w:pPr>
        <w:pStyle w:val="Zkladntext"/>
        <w:rPr>
          <w:b w:val="0"/>
          <w:bCs w:val="0"/>
          <w:sz w:val="22"/>
          <w:szCs w:val="22"/>
        </w:rPr>
      </w:pPr>
    </w:p>
    <w:p w:rsidR="004F352D" w:rsidRPr="00DC7C05" w:rsidRDefault="00C22841" w:rsidP="00677470">
      <w:pPr>
        <w:pStyle w:val="Zarkazkladnhotextu"/>
        <w:numPr>
          <w:ilvl w:val="1"/>
          <w:numId w:val="13"/>
        </w:numPr>
        <w:tabs>
          <w:tab w:val="left" w:pos="567"/>
        </w:tabs>
        <w:spacing w:after="0"/>
        <w:ind w:left="0" w:firstLine="0"/>
        <w:jc w:val="both"/>
        <w:rPr>
          <w:noProof/>
          <w:sz w:val="22"/>
          <w:szCs w:val="22"/>
        </w:rPr>
      </w:pPr>
      <w:r w:rsidRPr="00DC7C05">
        <w:rPr>
          <w:b/>
          <w:i/>
          <w:iCs/>
          <w:color w:val="4F81BD"/>
          <w:sz w:val="22"/>
          <w:szCs w:val="22"/>
        </w:rPr>
        <w:t>(Ak je nájomcom FO)</w:t>
      </w:r>
      <w:r w:rsidR="00E57F0B" w:rsidRPr="00DC7C05">
        <w:rPr>
          <w:b/>
          <w:i/>
          <w:iCs/>
          <w:color w:val="1F497D"/>
          <w:sz w:val="22"/>
          <w:szCs w:val="22"/>
        </w:rPr>
        <w:t xml:space="preserve"> </w:t>
      </w:r>
      <w:r w:rsidR="003A0C98" w:rsidRPr="00DC7C05">
        <w:rPr>
          <w:sz w:val="22"/>
          <w:szCs w:val="22"/>
        </w:rPr>
        <w:t xml:space="preserve">Písomnosti </w:t>
      </w:r>
      <w:r w:rsidR="00686624" w:rsidRPr="00DC7C05">
        <w:rPr>
          <w:sz w:val="22"/>
          <w:szCs w:val="22"/>
        </w:rPr>
        <w:t xml:space="preserve">určené Prenajímateľovi </w:t>
      </w:r>
      <w:r w:rsidR="003A0C98" w:rsidRPr="00DC7C05">
        <w:rPr>
          <w:sz w:val="22"/>
          <w:szCs w:val="22"/>
        </w:rPr>
        <w:t>sa doručujú zamestnancom oprávneným ich za</w:t>
      </w:r>
      <w:r w:rsidR="00AD7561" w:rsidRPr="00DC7C05">
        <w:rPr>
          <w:sz w:val="22"/>
          <w:szCs w:val="22"/>
        </w:rPr>
        <w:t xml:space="preserve">  </w:t>
      </w:r>
      <w:r w:rsidR="003A0C98" w:rsidRPr="00DC7C05">
        <w:rPr>
          <w:sz w:val="22"/>
          <w:szCs w:val="22"/>
        </w:rPr>
        <w:t>Prenajímateľa prijímať. Ak takýchto zamestnancov niet, doručuje sa písomnosť, ktorá je určená do vlastných rúk Prenajímateľa, tomu, kto je oprávnený za Prenajímateľa konať. Písomnosť, ktorá je určená do vlastných rúk Nájomcu, sa doručuje Nájomcovi a ostatné písomnosti určené Nájomcovi sa doručujú ktorejkoľvek osobe, ktorá s Nájomcom býva v jednej domácnosti</w:t>
      </w:r>
      <w:r w:rsidR="0042578D" w:rsidRPr="00DC7C05">
        <w:rPr>
          <w:sz w:val="22"/>
          <w:szCs w:val="22"/>
        </w:rPr>
        <w:t xml:space="preserve"> a písomnosti príjme</w:t>
      </w:r>
      <w:r w:rsidR="003A0C98" w:rsidRPr="00DC7C05">
        <w:rPr>
          <w:sz w:val="22"/>
          <w:szCs w:val="22"/>
        </w:rPr>
        <w:t>.</w:t>
      </w:r>
      <w:r w:rsidR="00AD7561" w:rsidRPr="00DC7C05">
        <w:rPr>
          <w:i/>
          <w:sz w:val="22"/>
          <w:szCs w:val="22"/>
        </w:rPr>
        <w:t xml:space="preserve">  </w:t>
      </w:r>
      <w:r w:rsidR="003A0C98" w:rsidRPr="00DC7C05">
        <w:rPr>
          <w:color w:val="FF0000"/>
          <w:sz w:val="22"/>
          <w:szCs w:val="22"/>
        </w:rPr>
        <w:t xml:space="preserve"> </w:t>
      </w:r>
    </w:p>
    <w:p w:rsidR="00DC7C05" w:rsidRPr="00DC7C05" w:rsidRDefault="00DC7C05" w:rsidP="00DC7C05">
      <w:pPr>
        <w:pStyle w:val="Zarkazkladnhotextu"/>
        <w:spacing w:after="0"/>
        <w:ind w:left="360"/>
        <w:jc w:val="both"/>
        <w:rPr>
          <w:noProof/>
          <w:sz w:val="22"/>
          <w:szCs w:val="22"/>
        </w:rPr>
      </w:pPr>
    </w:p>
    <w:p w:rsidR="00C22841" w:rsidRPr="00DC7C05" w:rsidRDefault="00DC7C05" w:rsidP="00DC7C05">
      <w:pPr>
        <w:pStyle w:val="Zarkazkladnhotextu"/>
        <w:tabs>
          <w:tab w:val="left" w:pos="567"/>
        </w:tabs>
        <w:spacing w:after="0"/>
        <w:ind w:left="0"/>
        <w:jc w:val="both"/>
        <w:rPr>
          <w:noProof/>
          <w:sz w:val="22"/>
          <w:szCs w:val="22"/>
        </w:rPr>
      </w:pPr>
      <w:r w:rsidRPr="00DC7C05">
        <w:rPr>
          <w:b/>
          <w:iCs/>
          <w:sz w:val="22"/>
          <w:szCs w:val="22"/>
        </w:rPr>
        <w:t>6.3</w:t>
      </w:r>
      <w:r>
        <w:rPr>
          <w:b/>
          <w:i/>
          <w:iCs/>
          <w:color w:val="4F81BD"/>
          <w:sz w:val="22"/>
          <w:szCs w:val="22"/>
        </w:rPr>
        <w:tab/>
      </w:r>
      <w:r w:rsidR="00C22841" w:rsidRPr="00DC7C05">
        <w:rPr>
          <w:b/>
          <w:i/>
          <w:iCs/>
          <w:color w:val="4F81BD"/>
          <w:sz w:val="22"/>
          <w:szCs w:val="22"/>
        </w:rPr>
        <w:t xml:space="preserve">(Ak je nájomcom PO) </w:t>
      </w:r>
      <w:r w:rsidR="00C22841" w:rsidRPr="00DC7C05">
        <w:rPr>
          <w:sz w:val="22"/>
          <w:szCs w:val="22"/>
        </w:rPr>
        <w:t xml:space="preserve">Písomnosti sa doručujú zamestnancom oprávneným ich za </w:t>
      </w:r>
      <w:r w:rsidR="00AC2EEC" w:rsidRPr="00DC7C05">
        <w:rPr>
          <w:sz w:val="22"/>
          <w:szCs w:val="22"/>
        </w:rPr>
        <w:t xml:space="preserve">Zmluvné strany </w:t>
      </w:r>
      <w:r w:rsidR="00C22841" w:rsidRPr="00DC7C05">
        <w:rPr>
          <w:sz w:val="22"/>
          <w:szCs w:val="22"/>
        </w:rPr>
        <w:t xml:space="preserve">prijímať. Ak takýchto zamestnancov niet, doručuje sa písomnosť, ktorá je určená do vlastných rúk, tomu, kto je oprávnený za </w:t>
      </w:r>
      <w:r w:rsidR="00AC2EEC" w:rsidRPr="00DC7C05">
        <w:rPr>
          <w:sz w:val="22"/>
          <w:szCs w:val="22"/>
        </w:rPr>
        <w:t xml:space="preserve">danú Zmluvnú stranu </w:t>
      </w:r>
      <w:r w:rsidR="00C22841" w:rsidRPr="00DC7C05">
        <w:rPr>
          <w:sz w:val="22"/>
          <w:szCs w:val="22"/>
        </w:rPr>
        <w:t>konať, ostatné písomnosti ktorémukoľvek jej</w:t>
      </w:r>
      <w:r w:rsidR="00AD7561" w:rsidRPr="00DC7C05">
        <w:rPr>
          <w:sz w:val="22"/>
          <w:szCs w:val="22"/>
        </w:rPr>
        <w:t xml:space="preserve">  </w:t>
      </w:r>
      <w:r w:rsidR="00C22841" w:rsidRPr="00DC7C05">
        <w:rPr>
          <w:sz w:val="22"/>
          <w:szCs w:val="22"/>
        </w:rPr>
        <w:t>zamestnancovi, ktorý písomnosti prijme.</w:t>
      </w:r>
    </w:p>
    <w:p w:rsidR="005C5FB7" w:rsidRDefault="005C5FB7" w:rsidP="004F352D">
      <w:pPr>
        <w:pStyle w:val="Zarkazkladnhotextu"/>
        <w:tabs>
          <w:tab w:val="left" w:pos="0"/>
        </w:tabs>
        <w:spacing w:after="0"/>
        <w:ind w:left="0"/>
        <w:jc w:val="both"/>
        <w:rPr>
          <w:sz w:val="22"/>
          <w:szCs w:val="22"/>
        </w:rPr>
      </w:pPr>
    </w:p>
    <w:p w:rsidR="00E2212E" w:rsidDel="00A454C1" w:rsidRDefault="00E2212E" w:rsidP="004F352D">
      <w:pPr>
        <w:pStyle w:val="Zarkazkladnhotextu"/>
        <w:tabs>
          <w:tab w:val="left" w:pos="0"/>
        </w:tabs>
        <w:spacing w:after="0"/>
        <w:ind w:left="0"/>
        <w:jc w:val="both"/>
        <w:rPr>
          <w:del w:id="59" w:author="Lapárová Gabriela" w:date="2026-03-24T15:23:00Z"/>
          <w:sz w:val="22"/>
          <w:szCs w:val="22"/>
        </w:rPr>
      </w:pPr>
    </w:p>
    <w:p w:rsidR="00E2212E" w:rsidRPr="00474F64" w:rsidRDefault="00E2212E" w:rsidP="004F352D">
      <w:pPr>
        <w:pStyle w:val="Zarkazkladnhotextu"/>
        <w:tabs>
          <w:tab w:val="left" w:pos="0"/>
        </w:tabs>
        <w:spacing w:after="0"/>
        <w:ind w:left="0"/>
        <w:jc w:val="both"/>
        <w:rPr>
          <w:sz w:val="22"/>
          <w:szCs w:val="22"/>
        </w:rPr>
      </w:pPr>
    </w:p>
    <w:p w:rsidR="002B3981" w:rsidRPr="00474F64" w:rsidRDefault="002B3981" w:rsidP="004F352D">
      <w:pPr>
        <w:pStyle w:val="Zkladntext2"/>
        <w:ind w:firstLine="0"/>
        <w:jc w:val="center"/>
        <w:rPr>
          <w:rFonts w:ascii="Times New Roman" w:hAnsi="Times New Roman" w:cs="Times New Roman"/>
          <w:b/>
          <w:bCs/>
          <w:noProof/>
          <w:sz w:val="22"/>
          <w:szCs w:val="22"/>
        </w:rPr>
      </w:pPr>
    </w:p>
    <w:p w:rsidR="00B33205" w:rsidRPr="007B43E3" w:rsidRDefault="004038E0" w:rsidP="004F352D">
      <w:pPr>
        <w:pStyle w:val="Zkladntext2"/>
        <w:ind w:firstLine="0"/>
        <w:jc w:val="center"/>
        <w:rPr>
          <w:rFonts w:ascii="Times New Roman" w:hAnsi="Times New Roman" w:cs="Times New Roman"/>
          <w:b/>
          <w:bCs/>
          <w:noProof/>
        </w:rPr>
      </w:pPr>
      <w:r w:rsidRPr="007B43E3">
        <w:rPr>
          <w:rFonts w:ascii="Times New Roman" w:hAnsi="Times New Roman" w:cs="Times New Roman"/>
          <w:b/>
          <w:bCs/>
          <w:noProof/>
        </w:rPr>
        <w:t>Čl. VII</w:t>
      </w:r>
    </w:p>
    <w:p w:rsidR="00B33205" w:rsidRDefault="00B33205" w:rsidP="004F352D">
      <w:pPr>
        <w:pStyle w:val="Zkladntext2"/>
        <w:ind w:firstLine="0"/>
        <w:jc w:val="center"/>
        <w:rPr>
          <w:rFonts w:ascii="Times New Roman" w:hAnsi="Times New Roman" w:cs="Times New Roman"/>
          <w:b/>
          <w:bCs/>
          <w:noProof/>
        </w:rPr>
      </w:pPr>
      <w:r w:rsidRPr="007B43E3">
        <w:rPr>
          <w:rFonts w:ascii="Times New Roman" w:hAnsi="Times New Roman" w:cs="Times New Roman"/>
          <w:b/>
          <w:bCs/>
          <w:noProof/>
        </w:rPr>
        <w:t>P</w:t>
      </w:r>
      <w:r w:rsidR="007B43E3">
        <w:rPr>
          <w:rFonts w:ascii="Times New Roman" w:hAnsi="Times New Roman" w:cs="Times New Roman"/>
          <w:b/>
          <w:bCs/>
          <w:noProof/>
        </w:rPr>
        <w:t>RÁVA A POVINNOSTI ZMLUVNÝCH STRÁN</w:t>
      </w:r>
    </w:p>
    <w:p w:rsidR="00406FCA" w:rsidRDefault="00406FCA" w:rsidP="004F352D">
      <w:pPr>
        <w:pStyle w:val="Zkladntext2"/>
        <w:ind w:firstLine="0"/>
        <w:jc w:val="center"/>
        <w:rPr>
          <w:rFonts w:ascii="Times New Roman" w:hAnsi="Times New Roman" w:cs="Times New Roman"/>
          <w:b/>
          <w:bCs/>
          <w:noProof/>
        </w:rPr>
      </w:pPr>
    </w:p>
    <w:p w:rsidR="003E7BE3" w:rsidRPr="00406FCA" w:rsidRDefault="00406FCA" w:rsidP="00406FCA">
      <w:pPr>
        <w:pStyle w:val="Zkladntext2"/>
        <w:ind w:firstLine="0"/>
        <w:jc w:val="both"/>
        <w:rPr>
          <w:rFonts w:ascii="Times New Roman" w:hAnsi="Times New Roman" w:cs="Times New Roman"/>
          <w:b/>
          <w:bCs/>
          <w:i/>
          <w:noProof/>
          <w:color w:val="0070C0"/>
          <w:sz w:val="22"/>
          <w:szCs w:val="22"/>
        </w:rPr>
      </w:pPr>
      <w:r w:rsidRPr="00406FCA">
        <w:rPr>
          <w:rFonts w:ascii="Times New Roman" w:hAnsi="Times New Roman" w:cs="Times New Roman"/>
          <w:b/>
          <w:bCs/>
          <w:i/>
          <w:noProof/>
          <w:color w:val="0070C0"/>
          <w:sz w:val="22"/>
          <w:szCs w:val="22"/>
        </w:rPr>
        <w:t>(Alternatíva 1)</w:t>
      </w:r>
    </w:p>
    <w:p w:rsidR="00E73B44" w:rsidRPr="00E73B44" w:rsidRDefault="007C6E55" w:rsidP="00E73B44">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Prenajímateľ </w:t>
      </w:r>
      <w:r w:rsidR="00E64024">
        <w:rPr>
          <w:sz w:val="22"/>
          <w:szCs w:val="22"/>
        </w:rPr>
        <w:t xml:space="preserve">bezodkladne po nadobudnutí účinnosti Zmluvy </w:t>
      </w:r>
      <w:r w:rsidR="00DE4FF5" w:rsidRPr="00DE4FF5">
        <w:rPr>
          <w:b/>
          <w:i/>
          <w:color w:val="0070C0"/>
          <w:sz w:val="22"/>
          <w:szCs w:val="22"/>
        </w:rPr>
        <w:t>(</w:t>
      </w:r>
      <w:r w:rsidR="00DE4FF5">
        <w:rPr>
          <w:b/>
          <w:i/>
          <w:color w:val="0070C0"/>
          <w:sz w:val="22"/>
          <w:szCs w:val="22"/>
        </w:rPr>
        <w:t>použiť podľa toho ako je v NZ u</w:t>
      </w:r>
      <w:r w:rsidR="00E73B44">
        <w:rPr>
          <w:b/>
          <w:i/>
          <w:color w:val="0070C0"/>
          <w:sz w:val="22"/>
          <w:szCs w:val="22"/>
        </w:rPr>
        <w:t xml:space="preserve">pravené nadobudnutie účinnosti:  </w:t>
      </w:r>
    </w:p>
    <w:p w:rsidR="00E73B44" w:rsidRDefault="00E73B44" w:rsidP="00E73B44">
      <w:pPr>
        <w:pStyle w:val="Zarkazkladnhotextu"/>
        <w:tabs>
          <w:tab w:val="left" w:pos="567"/>
        </w:tabs>
        <w:spacing w:after="0"/>
        <w:ind w:left="0"/>
        <w:jc w:val="both"/>
        <w:rPr>
          <w:b/>
          <w:i/>
          <w:color w:val="0070C0"/>
          <w:sz w:val="22"/>
          <w:szCs w:val="22"/>
        </w:rPr>
      </w:pPr>
      <w:r>
        <w:rPr>
          <w:b/>
          <w:i/>
          <w:color w:val="0070C0"/>
          <w:sz w:val="22"/>
          <w:szCs w:val="22"/>
        </w:rPr>
        <w:t xml:space="preserve">1) </w:t>
      </w:r>
      <w:r w:rsidR="00DE4FF5" w:rsidRPr="00DE4FF5">
        <w:rPr>
          <w:b/>
          <w:i/>
          <w:color w:val="0070C0"/>
          <w:sz w:val="22"/>
          <w:szCs w:val="22"/>
        </w:rPr>
        <w:t xml:space="preserve">od nadobudnutia účinnosti NZ; </w:t>
      </w:r>
    </w:p>
    <w:p w:rsidR="007C6E55" w:rsidRDefault="00E73B44" w:rsidP="00E73B44">
      <w:pPr>
        <w:pStyle w:val="Zarkazkladnhotextu"/>
        <w:tabs>
          <w:tab w:val="left" w:pos="567"/>
        </w:tabs>
        <w:spacing w:after="0"/>
        <w:ind w:left="0"/>
        <w:jc w:val="both"/>
        <w:rPr>
          <w:noProof/>
          <w:sz w:val="22"/>
          <w:szCs w:val="22"/>
        </w:rPr>
      </w:pPr>
      <w:r>
        <w:rPr>
          <w:b/>
          <w:i/>
          <w:color w:val="0070C0"/>
          <w:sz w:val="22"/>
          <w:szCs w:val="22"/>
        </w:rPr>
        <w:t xml:space="preserve">2) </w:t>
      </w:r>
      <w:r w:rsidR="00E64024" w:rsidRPr="00DE4FF5">
        <w:rPr>
          <w:b/>
          <w:i/>
          <w:color w:val="0070C0"/>
          <w:sz w:val="22"/>
          <w:szCs w:val="22"/>
        </w:rPr>
        <w:t>od doručenia právoplatného rozhodnutia</w:t>
      </w:r>
      <w:r w:rsidR="003C0B8D" w:rsidRPr="00DE4FF5">
        <w:rPr>
          <w:b/>
          <w:i/>
          <w:color w:val="0070C0"/>
          <w:sz w:val="22"/>
          <w:szCs w:val="22"/>
        </w:rPr>
        <w:t xml:space="preserve"> príslušného stavebného úradu  o zmene účelu užívania časti stavby</w:t>
      </w:r>
      <w:r w:rsidR="00DE4FF5">
        <w:rPr>
          <w:b/>
          <w:i/>
          <w:color w:val="0070C0"/>
          <w:sz w:val="22"/>
          <w:szCs w:val="22"/>
        </w:rPr>
        <w:t xml:space="preserve">) </w:t>
      </w:r>
      <w:r w:rsidR="00DE4FF5">
        <w:rPr>
          <w:sz w:val="22"/>
          <w:szCs w:val="22"/>
        </w:rPr>
        <w:t xml:space="preserve"> </w:t>
      </w:r>
      <w:r w:rsidR="007C6E55" w:rsidRPr="007C6E55">
        <w:rPr>
          <w:sz w:val="22"/>
          <w:szCs w:val="22"/>
        </w:rPr>
        <w:t>protokolárne odovzdá Nájomcovi Predmet nájmu na základe písomného protokolu o odovzdaní a prevzatí Predmetu nájmu. Predmetom tohto protokolu bude vymedzenie stavu, v akom sa Predmet nájmu nachádza v čase jeho odovzdania Nájomcovi.</w:t>
      </w:r>
      <w:r w:rsidR="00E64024">
        <w:rPr>
          <w:sz w:val="22"/>
          <w:szCs w:val="22"/>
        </w:rPr>
        <w:t xml:space="preserve"> </w:t>
      </w:r>
    </w:p>
    <w:p w:rsidR="007C6E55" w:rsidRDefault="007C6E55" w:rsidP="007C6E55">
      <w:pPr>
        <w:pStyle w:val="Zarkazkladnhotextu"/>
        <w:tabs>
          <w:tab w:val="left" w:pos="567"/>
        </w:tabs>
        <w:spacing w:after="0"/>
        <w:ind w:left="360"/>
        <w:jc w:val="both"/>
        <w:rPr>
          <w:sz w:val="22"/>
          <w:szCs w:val="22"/>
        </w:rPr>
      </w:pPr>
    </w:p>
    <w:p w:rsidR="007C6E55" w:rsidRPr="00474F64" w:rsidRDefault="007C6E55" w:rsidP="007C6E55">
      <w:pPr>
        <w:overflowPunct/>
        <w:autoSpaceDE/>
        <w:autoSpaceDN/>
        <w:adjustRightInd/>
        <w:jc w:val="both"/>
        <w:textAlignment w:val="auto"/>
        <w:rPr>
          <w:b/>
          <w:bCs/>
          <w:i/>
          <w:iCs/>
          <w:color w:val="4F81BD"/>
          <w:sz w:val="22"/>
          <w:szCs w:val="22"/>
        </w:rPr>
      </w:pPr>
      <w:r w:rsidRPr="00474F64">
        <w:rPr>
          <w:b/>
          <w:bCs/>
          <w:i/>
          <w:iCs/>
          <w:color w:val="4F81BD"/>
          <w:sz w:val="22"/>
          <w:szCs w:val="22"/>
        </w:rPr>
        <w:t>(Alternatíva 2 - keď nájomca už užíva predmet nájmu na základe existujúcej  zmluvy)</w:t>
      </w:r>
    </w:p>
    <w:p w:rsidR="007C6E55" w:rsidRDefault="007C6E55" w:rsidP="007C6E55">
      <w:pPr>
        <w:pStyle w:val="Zarkazkladnhotextu"/>
        <w:tabs>
          <w:tab w:val="left" w:pos="567"/>
        </w:tabs>
        <w:spacing w:after="0"/>
        <w:ind w:left="0"/>
        <w:jc w:val="both"/>
        <w:rPr>
          <w:sz w:val="22"/>
          <w:szCs w:val="22"/>
        </w:rPr>
      </w:pPr>
      <w:r w:rsidRPr="007C6E55">
        <w:rPr>
          <w:b/>
          <w:sz w:val="22"/>
          <w:szCs w:val="22"/>
        </w:rPr>
        <w:t>7.1</w:t>
      </w:r>
      <w:r>
        <w:rPr>
          <w:sz w:val="22"/>
          <w:szCs w:val="22"/>
        </w:rPr>
        <w:tab/>
      </w:r>
      <w:r w:rsidRPr="007C6E55">
        <w:rPr>
          <w:sz w:val="22"/>
          <w:szCs w:val="22"/>
        </w:rPr>
        <w:t xml:space="preserve">Nájomca prijíma Predmet nájmu bez faktického odovzdania a to vzhľadom na skutočnosť, že Nájomca už užíva Predmet nájmu na základe Nájomnej zmluvy č. ... zo dňa ... v znení Dodatku č. ...  zo dňa ... .  </w:t>
      </w:r>
    </w:p>
    <w:p w:rsidR="007C6E55" w:rsidDel="00A454C1" w:rsidRDefault="007C6E55" w:rsidP="007C6E55">
      <w:pPr>
        <w:pStyle w:val="Zarkazkladnhotextu"/>
        <w:tabs>
          <w:tab w:val="left" w:pos="567"/>
        </w:tabs>
        <w:spacing w:after="0"/>
        <w:ind w:left="0"/>
        <w:jc w:val="both"/>
        <w:rPr>
          <w:del w:id="60" w:author="Lapárová Gabriela" w:date="2026-03-24T15:23:00Z"/>
          <w:noProof/>
          <w:sz w:val="22"/>
          <w:szCs w:val="22"/>
        </w:rPr>
      </w:pPr>
    </w:p>
    <w:p w:rsidR="008D746F" w:rsidDel="00A454C1" w:rsidRDefault="008D746F" w:rsidP="007C6E55">
      <w:pPr>
        <w:pStyle w:val="Zarkazkladnhotextu"/>
        <w:tabs>
          <w:tab w:val="left" w:pos="567"/>
        </w:tabs>
        <w:spacing w:after="0"/>
        <w:ind w:left="0"/>
        <w:jc w:val="both"/>
        <w:rPr>
          <w:del w:id="61" w:author="Lapárová Gabriela" w:date="2026-03-24T15:23:00Z"/>
          <w:noProof/>
          <w:sz w:val="22"/>
          <w:szCs w:val="22"/>
        </w:rPr>
      </w:pPr>
    </w:p>
    <w:p w:rsidR="008D746F" w:rsidDel="00A454C1" w:rsidRDefault="008D746F" w:rsidP="007C6E55">
      <w:pPr>
        <w:pStyle w:val="Zarkazkladnhotextu"/>
        <w:tabs>
          <w:tab w:val="left" w:pos="567"/>
        </w:tabs>
        <w:spacing w:after="0"/>
        <w:ind w:left="0"/>
        <w:jc w:val="both"/>
        <w:rPr>
          <w:del w:id="62" w:author="Lapárová Gabriela" w:date="2026-03-24T15:23:00Z"/>
          <w:noProof/>
          <w:sz w:val="22"/>
          <w:szCs w:val="22"/>
        </w:rPr>
      </w:pPr>
    </w:p>
    <w:p w:rsidR="008D746F" w:rsidDel="00A454C1" w:rsidRDefault="008D746F" w:rsidP="007C6E55">
      <w:pPr>
        <w:pStyle w:val="Zarkazkladnhotextu"/>
        <w:tabs>
          <w:tab w:val="left" w:pos="567"/>
        </w:tabs>
        <w:spacing w:after="0"/>
        <w:ind w:left="0"/>
        <w:jc w:val="both"/>
        <w:rPr>
          <w:del w:id="63" w:author="Lapárová Gabriela" w:date="2026-03-24T15:23:00Z"/>
          <w:noProof/>
          <w:sz w:val="22"/>
          <w:szCs w:val="22"/>
        </w:rPr>
      </w:pPr>
    </w:p>
    <w:p w:rsidR="008D746F" w:rsidRPr="007C6E55" w:rsidRDefault="008D746F" w:rsidP="007C6E55">
      <w:pPr>
        <w:pStyle w:val="Zarkazkladnhotextu"/>
        <w:tabs>
          <w:tab w:val="left" w:pos="567"/>
        </w:tabs>
        <w:spacing w:after="0"/>
        <w:ind w:left="0"/>
        <w:jc w:val="both"/>
        <w:rPr>
          <w:noProof/>
          <w:sz w:val="22"/>
          <w:szCs w:val="22"/>
        </w:rPr>
      </w:pPr>
    </w:p>
    <w:p w:rsidR="00B33205" w:rsidRPr="007C6E55" w:rsidRDefault="00B33205" w:rsidP="00677470">
      <w:pPr>
        <w:pStyle w:val="Zarkazkladnhotextu"/>
        <w:numPr>
          <w:ilvl w:val="1"/>
          <w:numId w:val="18"/>
        </w:numPr>
        <w:tabs>
          <w:tab w:val="left" w:pos="567"/>
        </w:tabs>
        <w:spacing w:after="0"/>
        <w:ind w:left="0" w:firstLine="0"/>
        <w:jc w:val="both"/>
        <w:rPr>
          <w:noProof/>
          <w:sz w:val="22"/>
          <w:szCs w:val="22"/>
        </w:rPr>
      </w:pPr>
      <w:r w:rsidRPr="007C6E55">
        <w:rPr>
          <w:bCs/>
          <w:sz w:val="22"/>
          <w:szCs w:val="22"/>
        </w:rPr>
        <w:t xml:space="preserve">Nájomca </w:t>
      </w:r>
      <w:r w:rsidR="005A7712" w:rsidRPr="007C6E55">
        <w:rPr>
          <w:bCs/>
          <w:sz w:val="22"/>
          <w:szCs w:val="22"/>
        </w:rPr>
        <w:t>vy</w:t>
      </w:r>
      <w:r w:rsidRPr="007C6E55">
        <w:rPr>
          <w:bCs/>
          <w:sz w:val="22"/>
          <w:szCs w:val="22"/>
        </w:rPr>
        <w:t xml:space="preserve">hlasuje, že bol oboznámený s technickým stavom </w:t>
      </w:r>
      <w:r w:rsidR="00932289" w:rsidRPr="007C6E55">
        <w:rPr>
          <w:bCs/>
          <w:sz w:val="22"/>
          <w:szCs w:val="22"/>
        </w:rPr>
        <w:t xml:space="preserve">Predmetu nájmu </w:t>
      </w:r>
      <w:r w:rsidRPr="007C6E55">
        <w:rPr>
          <w:bCs/>
          <w:sz w:val="22"/>
          <w:szCs w:val="22"/>
        </w:rPr>
        <w:t xml:space="preserve">a v tomto stave </w:t>
      </w:r>
      <w:r w:rsidR="00932289" w:rsidRPr="007C6E55">
        <w:rPr>
          <w:bCs/>
          <w:sz w:val="22"/>
          <w:szCs w:val="22"/>
        </w:rPr>
        <w:t>ho</w:t>
      </w:r>
      <w:r w:rsidR="00AD7561" w:rsidRPr="007C6E55">
        <w:rPr>
          <w:bCs/>
          <w:sz w:val="22"/>
          <w:szCs w:val="22"/>
        </w:rPr>
        <w:t xml:space="preserve">  </w:t>
      </w:r>
      <w:r w:rsidRPr="007C6E55">
        <w:rPr>
          <w:bCs/>
          <w:sz w:val="22"/>
          <w:szCs w:val="22"/>
        </w:rPr>
        <w:t>bez výhrad preberá do užívania.</w:t>
      </w:r>
    </w:p>
    <w:p w:rsidR="007C6E55" w:rsidRPr="007C6E55" w:rsidRDefault="007C6E55" w:rsidP="007C6E55">
      <w:pPr>
        <w:pStyle w:val="Zarkazkladnhotextu"/>
        <w:tabs>
          <w:tab w:val="left" w:pos="567"/>
        </w:tabs>
        <w:spacing w:after="0"/>
        <w:ind w:left="360"/>
        <w:jc w:val="both"/>
        <w:rPr>
          <w:noProof/>
          <w:sz w:val="22"/>
          <w:szCs w:val="22"/>
        </w:rPr>
      </w:pPr>
    </w:p>
    <w:p w:rsidR="00B12165" w:rsidRDefault="00B3320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Nájomca bude užívať </w:t>
      </w:r>
      <w:r w:rsidR="007D7101" w:rsidRPr="007C6E55">
        <w:rPr>
          <w:sz w:val="22"/>
          <w:szCs w:val="22"/>
        </w:rPr>
        <w:t xml:space="preserve">Predmet nájmu </w:t>
      </w:r>
      <w:r w:rsidRPr="007C6E55">
        <w:rPr>
          <w:sz w:val="22"/>
          <w:szCs w:val="22"/>
        </w:rPr>
        <w:t xml:space="preserve">riadnym a hospodárnym spôsobom, bude dodržiavať všeobecne platné predpisy, vzťahujúce sa na </w:t>
      </w:r>
      <w:r w:rsidR="00E57F0B" w:rsidRPr="007C6E55">
        <w:rPr>
          <w:sz w:val="22"/>
          <w:szCs w:val="22"/>
        </w:rPr>
        <w:t>P</w:t>
      </w:r>
      <w:r w:rsidRPr="007C6E55">
        <w:rPr>
          <w:sz w:val="22"/>
          <w:szCs w:val="22"/>
        </w:rPr>
        <w:t>redmet</w:t>
      </w:r>
      <w:r w:rsidR="00AD7561" w:rsidRPr="007C6E55">
        <w:rPr>
          <w:sz w:val="22"/>
          <w:szCs w:val="22"/>
        </w:rPr>
        <w:t xml:space="preserve">  </w:t>
      </w:r>
      <w:r w:rsidRPr="007C6E55">
        <w:rPr>
          <w:sz w:val="22"/>
          <w:szCs w:val="22"/>
        </w:rPr>
        <w:t xml:space="preserve">nájmu. Nájomca smie užívať </w:t>
      </w:r>
      <w:r w:rsidR="007D7101" w:rsidRPr="007C6E55">
        <w:rPr>
          <w:sz w:val="22"/>
          <w:szCs w:val="22"/>
        </w:rPr>
        <w:t>Predmet nájmu</w:t>
      </w:r>
      <w:r w:rsidR="00AD7561" w:rsidRPr="007C6E55">
        <w:rPr>
          <w:sz w:val="22"/>
          <w:szCs w:val="22"/>
        </w:rPr>
        <w:t xml:space="preserve">  </w:t>
      </w:r>
      <w:r w:rsidR="0058170C" w:rsidRPr="007C6E55">
        <w:rPr>
          <w:sz w:val="22"/>
          <w:szCs w:val="22"/>
        </w:rPr>
        <w:t>len na účely</w:t>
      </w:r>
      <w:r w:rsidR="007D7101" w:rsidRPr="007C6E55">
        <w:rPr>
          <w:sz w:val="22"/>
          <w:szCs w:val="22"/>
        </w:rPr>
        <w:t xml:space="preserve"> </w:t>
      </w:r>
      <w:r w:rsidR="0058170C" w:rsidRPr="007C6E55">
        <w:rPr>
          <w:sz w:val="22"/>
          <w:szCs w:val="22"/>
        </w:rPr>
        <w:t>uvedené v </w:t>
      </w:r>
      <w:r w:rsidR="00D9751A" w:rsidRPr="007C6E55">
        <w:rPr>
          <w:sz w:val="22"/>
          <w:szCs w:val="22"/>
        </w:rPr>
        <w:t>ods.</w:t>
      </w:r>
      <w:r w:rsidRPr="007C6E55">
        <w:rPr>
          <w:sz w:val="22"/>
          <w:szCs w:val="22"/>
        </w:rPr>
        <w:t xml:space="preserve"> </w:t>
      </w:r>
      <w:r w:rsidR="00BD23F0" w:rsidRPr="007C6E55">
        <w:rPr>
          <w:sz w:val="22"/>
          <w:szCs w:val="22"/>
        </w:rPr>
        <w:t>2.</w:t>
      </w:r>
      <w:r w:rsidRPr="007C6E55">
        <w:rPr>
          <w:sz w:val="22"/>
          <w:szCs w:val="22"/>
        </w:rPr>
        <w:t xml:space="preserve">4 </w:t>
      </w:r>
      <w:r w:rsidR="00E57F0B" w:rsidRPr="007C6E55">
        <w:rPr>
          <w:sz w:val="22"/>
          <w:szCs w:val="22"/>
        </w:rPr>
        <w:t>Z</w:t>
      </w:r>
      <w:r w:rsidRPr="007C6E55">
        <w:rPr>
          <w:sz w:val="22"/>
          <w:szCs w:val="22"/>
        </w:rPr>
        <w:t>mluvy.</w:t>
      </w:r>
    </w:p>
    <w:p w:rsidR="00406FCA" w:rsidRDefault="00406FCA" w:rsidP="007C6E55">
      <w:pPr>
        <w:pStyle w:val="Zkladntext"/>
        <w:tabs>
          <w:tab w:val="left" w:pos="360"/>
          <w:tab w:val="left" w:pos="567"/>
        </w:tabs>
        <w:rPr>
          <w:bCs w:val="0"/>
          <w:i/>
          <w:color w:val="0070C0"/>
          <w:sz w:val="22"/>
          <w:szCs w:val="22"/>
        </w:rPr>
      </w:pPr>
    </w:p>
    <w:p w:rsidR="00B803E3" w:rsidRPr="007C6E55" w:rsidRDefault="007C6E55" w:rsidP="007C6E55">
      <w:pPr>
        <w:pStyle w:val="Zkladntext"/>
        <w:tabs>
          <w:tab w:val="left" w:pos="360"/>
          <w:tab w:val="left" w:pos="567"/>
        </w:tabs>
        <w:rPr>
          <w:bCs w:val="0"/>
          <w:i/>
          <w:color w:val="0070C0"/>
          <w:sz w:val="22"/>
          <w:szCs w:val="22"/>
        </w:rPr>
      </w:pPr>
      <w:r w:rsidRPr="00C52F41">
        <w:rPr>
          <w:bCs w:val="0"/>
          <w:i/>
          <w:color w:val="0070C0"/>
          <w:sz w:val="22"/>
          <w:szCs w:val="22"/>
        </w:rPr>
        <w:t xml:space="preserve">(ustanovenie použiť podľa uváženia, ak je vhodné priložiť </w:t>
      </w:r>
      <w:r w:rsidR="00E66E8D">
        <w:rPr>
          <w:bCs w:val="0"/>
          <w:i/>
          <w:color w:val="0070C0"/>
          <w:sz w:val="22"/>
          <w:szCs w:val="22"/>
        </w:rPr>
        <w:t>stanovisko/</w:t>
      </w:r>
      <w:r w:rsidRPr="00C52F41">
        <w:rPr>
          <w:bCs w:val="0"/>
          <w:i/>
          <w:color w:val="0070C0"/>
          <w:sz w:val="22"/>
          <w:szCs w:val="22"/>
        </w:rPr>
        <w:t xml:space="preserve">vyjadrenia </w:t>
      </w:r>
      <w:r w:rsidR="00E66E8D">
        <w:rPr>
          <w:bCs w:val="0"/>
          <w:i/>
          <w:color w:val="0070C0"/>
          <w:sz w:val="22"/>
          <w:szCs w:val="22"/>
        </w:rPr>
        <w:t>správcov</w:t>
      </w:r>
      <w:r>
        <w:rPr>
          <w:bCs w:val="0"/>
          <w:i/>
          <w:color w:val="0070C0"/>
          <w:sz w:val="22"/>
          <w:szCs w:val="22"/>
        </w:rPr>
        <w:t xml:space="preserve"> </w:t>
      </w:r>
      <w:r w:rsidRPr="00C52F41">
        <w:rPr>
          <w:bCs w:val="0"/>
          <w:i/>
          <w:color w:val="0070C0"/>
          <w:sz w:val="22"/>
          <w:szCs w:val="22"/>
        </w:rPr>
        <w:t>ako prílohu k NZ, inak vypísať do zmluvy podmienky správcov)</w:t>
      </w:r>
    </w:p>
    <w:p w:rsidR="009A7324" w:rsidRPr="005E05C4" w:rsidRDefault="009A7324"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Nájomca je povinný pri užívaní Predmetu nájmu </w:t>
      </w:r>
      <w:r w:rsidR="00766744" w:rsidRPr="007C6E55">
        <w:rPr>
          <w:sz w:val="22"/>
          <w:szCs w:val="22"/>
        </w:rPr>
        <w:t>dodržať všetky pod</w:t>
      </w:r>
      <w:r w:rsidR="00E66E8D">
        <w:rPr>
          <w:sz w:val="22"/>
          <w:szCs w:val="22"/>
        </w:rPr>
        <w:t xml:space="preserve">mienky Prenajímateľa  uvedené v stanovisku </w:t>
      </w:r>
      <w:r w:rsidR="00766744" w:rsidRPr="007C6E55">
        <w:rPr>
          <w:sz w:val="22"/>
          <w:szCs w:val="22"/>
        </w:rPr>
        <w:t xml:space="preserve"> Prenajímateľa č. .......... zo d</w:t>
      </w:r>
      <w:r w:rsidRPr="007C6E55">
        <w:rPr>
          <w:sz w:val="22"/>
          <w:szCs w:val="22"/>
        </w:rPr>
        <w:t xml:space="preserve">ňa ......, </w:t>
      </w:r>
      <w:r w:rsidR="00E66E8D">
        <w:rPr>
          <w:sz w:val="22"/>
          <w:szCs w:val="22"/>
        </w:rPr>
        <w:t xml:space="preserve"> vo vyjadreniach Prenajímateľa </w:t>
      </w:r>
      <w:r w:rsidRPr="007C6E55">
        <w:rPr>
          <w:sz w:val="22"/>
          <w:szCs w:val="22"/>
        </w:rPr>
        <w:t xml:space="preserve">č. ....... zo dňa ....... a  č. ......... zo dňa ........  </w:t>
      </w:r>
      <w:r w:rsidR="00E66E8D">
        <w:rPr>
          <w:b/>
          <w:i/>
          <w:color w:val="0070C0"/>
          <w:sz w:val="22"/>
          <w:szCs w:val="22"/>
        </w:rPr>
        <w:t>(uviesť stanovisko</w:t>
      </w:r>
      <w:r w:rsidR="00766744" w:rsidRPr="007C6E55">
        <w:rPr>
          <w:b/>
          <w:i/>
          <w:color w:val="0070C0"/>
          <w:sz w:val="22"/>
          <w:szCs w:val="22"/>
        </w:rPr>
        <w:t xml:space="preserve"> správcu budovy,</w:t>
      </w:r>
      <w:r w:rsidRPr="007C6E55">
        <w:rPr>
          <w:b/>
          <w:i/>
          <w:color w:val="0070C0"/>
          <w:sz w:val="22"/>
          <w:szCs w:val="22"/>
        </w:rPr>
        <w:t xml:space="preserve"> </w:t>
      </w:r>
      <w:r w:rsidR="00766744" w:rsidRPr="007C6E55">
        <w:rPr>
          <w:b/>
          <w:i/>
          <w:color w:val="0070C0"/>
          <w:sz w:val="22"/>
          <w:szCs w:val="22"/>
        </w:rPr>
        <w:t>v ktorej sa nachádzajú prenajímané nebytové priestory</w:t>
      </w:r>
      <w:r w:rsidRPr="007C6E55">
        <w:rPr>
          <w:b/>
          <w:i/>
          <w:color w:val="0070C0"/>
          <w:sz w:val="22"/>
          <w:szCs w:val="22"/>
        </w:rPr>
        <w:t>, vyjadrenia</w:t>
      </w:r>
      <w:r w:rsidR="00E66E8D">
        <w:rPr>
          <w:b/>
          <w:i/>
          <w:color w:val="0070C0"/>
          <w:sz w:val="22"/>
          <w:szCs w:val="22"/>
        </w:rPr>
        <w:t xml:space="preserve"> </w:t>
      </w:r>
      <w:r w:rsidR="00766744" w:rsidRPr="007C6E55">
        <w:rPr>
          <w:b/>
          <w:i/>
          <w:color w:val="0070C0"/>
          <w:sz w:val="22"/>
          <w:szCs w:val="22"/>
        </w:rPr>
        <w:t>ŽT a</w:t>
      </w:r>
      <w:r w:rsidR="00E66E8D">
        <w:rPr>
          <w:b/>
          <w:i/>
          <w:color w:val="0070C0"/>
          <w:sz w:val="22"/>
          <w:szCs w:val="22"/>
        </w:rPr>
        <w:t> </w:t>
      </w:r>
      <w:r w:rsidR="00766744" w:rsidRPr="007C6E55">
        <w:rPr>
          <w:b/>
          <w:i/>
          <w:color w:val="0070C0"/>
          <w:sz w:val="22"/>
          <w:szCs w:val="22"/>
        </w:rPr>
        <w:t>ŽE</w:t>
      </w:r>
      <w:r w:rsidR="00E66E8D">
        <w:rPr>
          <w:b/>
          <w:i/>
          <w:color w:val="0070C0"/>
          <w:sz w:val="22"/>
          <w:szCs w:val="22"/>
        </w:rPr>
        <w:t xml:space="preserve"> ku klasifikácii majetku</w:t>
      </w:r>
      <w:r w:rsidR="00766744" w:rsidRPr="007C6E55">
        <w:rPr>
          <w:b/>
          <w:i/>
          <w:color w:val="0070C0"/>
          <w:sz w:val="22"/>
          <w:szCs w:val="22"/>
        </w:rPr>
        <w:t>)</w:t>
      </w:r>
      <w:r w:rsidRPr="007C6E55">
        <w:rPr>
          <w:sz w:val="22"/>
          <w:szCs w:val="22"/>
        </w:rPr>
        <w:t xml:space="preserve">, ktoré tvoria </w:t>
      </w:r>
      <w:r w:rsidR="00766744" w:rsidRPr="007C6E55">
        <w:rPr>
          <w:sz w:val="22"/>
          <w:szCs w:val="22"/>
        </w:rPr>
        <w:t xml:space="preserve"> </w:t>
      </w:r>
      <w:r w:rsidRPr="007C6E55">
        <w:rPr>
          <w:b/>
          <w:sz w:val="22"/>
          <w:szCs w:val="22"/>
        </w:rPr>
        <w:t>Prílohu č. 2</w:t>
      </w:r>
      <w:r w:rsidRPr="007C6E55">
        <w:rPr>
          <w:sz w:val="22"/>
          <w:szCs w:val="22"/>
        </w:rPr>
        <w:t xml:space="preserve"> tejto Zmluvy. </w:t>
      </w:r>
      <w:r w:rsidRPr="007C6E55">
        <w:rPr>
          <w:bCs/>
          <w:sz w:val="22"/>
          <w:szCs w:val="22"/>
        </w:rPr>
        <w:t xml:space="preserve">Porušenie týchto povinností sa považuje za závažné porušenie Zmluvy v dôsledku čoho má Prenajímateľ právo odstúpiť od Zmluvy v zmysle ods. 5.1 písm. d) tejto Zmluvy. </w:t>
      </w:r>
    </w:p>
    <w:p w:rsidR="007C6E55" w:rsidRPr="007C6E55" w:rsidRDefault="007C6E55" w:rsidP="007C6E55">
      <w:pPr>
        <w:pStyle w:val="Zarkazkladnhotextu"/>
        <w:tabs>
          <w:tab w:val="left" w:pos="567"/>
        </w:tabs>
        <w:spacing w:after="0"/>
        <w:ind w:left="0"/>
        <w:jc w:val="both"/>
        <w:rPr>
          <w:noProof/>
          <w:sz w:val="22"/>
          <w:szCs w:val="22"/>
        </w:rPr>
      </w:pPr>
    </w:p>
    <w:p w:rsidR="007C6E55" w:rsidRDefault="00B3320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Nájomca je povinný uhrádzať náklady spojené s obvyklou údržbou </w:t>
      </w:r>
      <w:r w:rsidR="00E57F0B" w:rsidRPr="007C6E55">
        <w:rPr>
          <w:sz w:val="22"/>
          <w:szCs w:val="22"/>
        </w:rPr>
        <w:t>P</w:t>
      </w:r>
      <w:r w:rsidRPr="007C6E55">
        <w:rPr>
          <w:sz w:val="22"/>
          <w:szCs w:val="22"/>
        </w:rPr>
        <w:t>redmetu nájmu a drobné opravy najmä drobné opravy súvisiace s</w:t>
      </w:r>
      <w:r w:rsidR="00926935" w:rsidRPr="007C6E55">
        <w:rPr>
          <w:sz w:val="22"/>
          <w:szCs w:val="22"/>
        </w:rPr>
        <w:t> </w:t>
      </w:r>
      <w:r w:rsidRPr="007C6E55">
        <w:rPr>
          <w:sz w:val="22"/>
          <w:szCs w:val="22"/>
        </w:rPr>
        <w:t>užívaním</w:t>
      </w:r>
      <w:r w:rsidR="00926935" w:rsidRPr="007C6E55">
        <w:rPr>
          <w:sz w:val="22"/>
          <w:szCs w:val="22"/>
        </w:rPr>
        <w:t xml:space="preserve"> Predmetu nájmu, </w:t>
      </w:r>
      <w:r w:rsidRPr="007C6E55">
        <w:rPr>
          <w:sz w:val="22"/>
          <w:szCs w:val="22"/>
        </w:rPr>
        <w:t xml:space="preserve">zariadenia a vybavenia ako aj </w:t>
      </w:r>
      <w:r w:rsidRPr="007C6E55">
        <w:rPr>
          <w:sz w:val="22"/>
          <w:szCs w:val="22"/>
        </w:rPr>
        <w:lastRenderedPageBreak/>
        <w:t>výmeny jednotlivých predmetov zariadenia alebo vybavenia, ak náklad na jednotlivú opravu</w:t>
      </w:r>
      <w:r w:rsidR="00AD7561" w:rsidRPr="007C6E55">
        <w:rPr>
          <w:sz w:val="22"/>
          <w:szCs w:val="22"/>
        </w:rPr>
        <w:t xml:space="preserve">  </w:t>
      </w:r>
      <w:r w:rsidRPr="007C6E55">
        <w:rPr>
          <w:sz w:val="22"/>
          <w:szCs w:val="22"/>
        </w:rPr>
        <w:t>a</w:t>
      </w:r>
      <w:r w:rsidR="009A0E26" w:rsidRPr="007C6E55">
        <w:rPr>
          <w:sz w:val="22"/>
          <w:szCs w:val="22"/>
        </w:rPr>
        <w:t xml:space="preserve">lebo bežnú údržbu neprevýši sumu </w:t>
      </w:r>
      <w:r w:rsidR="00BE2990" w:rsidRPr="007C6E55">
        <w:rPr>
          <w:sz w:val="22"/>
          <w:szCs w:val="22"/>
        </w:rPr>
        <w:t>1000</w:t>
      </w:r>
      <w:r w:rsidR="00406FCA">
        <w:rPr>
          <w:sz w:val="22"/>
          <w:szCs w:val="22"/>
        </w:rPr>
        <w:t>,-</w:t>
      </w:r>
      <w:r w:rsidR="0015533C" w:rsidRPr="007C6E55">
        <w:rPr>
          <w:sz w:val="22"/>
          <w:szCs w:val="22"/>
        </w:rPr>
        <w:t xml:space="preserve">EUR </w:t>
      </w:r>
      <w:r w:rsidR="009A0E26" w:rsidRPr="007C6E55">
        <w:rPr>
          <w:sz w:val="22"/>
          <w:szCs w:val="22"/>
        </w:rPr>
        <w:t xml:space="preserve">bez </w:t>
      </w:r>
      <w:r w:rsidR="008940F8" w:rsidRPr="007C6E55">
        <w:rPr>
          <w:sz w:val="22"/>
          <w:szCs w:val="22"/>
        </w:rPr>
        <w:t>DPH</w:t>
      </w:r>
      <w:r w:rsidR="00406FCA">
        <w:rPr>
          <w:sz w:val="22"/>
          <w:szCs w:val="22"/>
        </w:rPr>
        <w:t xml:space="preserve"> (slovom: jedentisíc eur bez DPH)</w:t>
      </w:r>
      <w:r w:rsidRPr="007C6E55">
        <w:rPr>
          <w:sz w:val="22"/>
          <w:szCs w:val="22"/>
        </w:rPr>
        <w:t>.</w:t>
      </w:r>
      <w:r w:rsidR="00AD7561" w:rsidRPr="007C6E55">
        <w:rPr>
          <w:sz w:val="22"/>
          <w:szCs w:val="22"/>
        </w:rPr>
        <w:t xml:space="preserve"> </w:t>
      </w:r>
    </w:p>
    <w:p w:rsidR="00B33205" w:rsidRDefault="00AD7561" w:rsidP="007C6E55">
      <w:pPr>
        <w:pStyle w:val="Zarkazkladnhotextu"/>
        <w:tabs>
          <w:tab w:val="left" w:pos="567"/>
        </w:tabs>
        <w:spacing w:after="0"/>
        <w:ind w:left="0"/>
        <w:jc w:val="both"/>
        <w:rPr>
          <w:noProof/>
          <w:sz w:val="22"/>
          <w:szCs w:val="22"/>
        </w:rPr>
      </w:pPr>
      <w:r w:rsidRPr="007C6E55">
        <w:rPr>
          <w:sz w:val="22"/>
          <w:szCs w:val="22"/>
        </w:rPr>
        <w:t xml:space="preserve"> </w:t>
      </w:r>
      <w:r w:rsidR="00B33205" w:rsidRPr="007C6E55">
        <w:rPr>
          <w:sz w:val="22"/>
          <w:szCs w:val="22"/>
        </w:rPr>
        <w:t xml:space="preserve"> </w:t>
      </w:r>
    </w:p>
    <w:p w:rsidR="00B33205" w:rsidRDefault="00B3320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Nájomca je povinný oznámiť </w:t>
      </w:r>
      <w:r w:rsidR="00E57F0B" w:rsidRPr="007C6E55">
        <w:rPr>
          <w:sz w:val="22"/>
          <w:szCs w:val="22"/>
        </w:rPr>
        <w:t>P</w:t>
      </w:r>
      <w:r w:rsidRPr="007C6E55">
        <w:rPr>
          <w:sz w:val="22"/>
          <w:szCs w:val="22"/>
        </w:rPr>
        <w:t xml:space="preserve">renajímateľovi bez zbytočného odkladu potreby opráv, ktoré má vykonať </w:t>
      </w:r>
      <w:r w:rsidR="00E57F0B" w:rsidRPr="007C6E55">
        <w:rPr>
          <w:sz w:val="22"/>
          <w:szCs w:val="22"/>
        </w:rPr>
        <w:t>P</w:t>
      </w:r>
      <w:r w:rsidRPr="007C6E55">
        <w:rPr>
          <w:sz w:val="22"/>
          <w:szCs w:val="22"/>
        </w:rPr>
        <w:t xml:space="preserve">renajímateľ. Pri porušení tejto povinnosti </w:t>
      </w:r>
      <w:r w:rsidR="00E57F0B" w:rsidRPr="007C6E55">
        <w:rPr>
          <w:sz w:val="22"/>
          <w:szCs w:val="22"/>
        </w:rPr>
        <w:t>N</w:t>
      </w:r>
      <w:r w:rsidRPr="007C6E55">
        <w:rPr>
          <w:sz w:val="22"/>
          <w:szCs w:val="22"/>
        </w:rPr>
        <w:t xml:space="preserve">ájomca zodpovedá za škody tým spôsobené a nemá nárok na náhradu škody, ktorá by mu inak prináležala z dôvodu nemožnosti alebo obmedzenia užívania veci pre jej vady. Nájomca je povinný znášať obmedzenia v užívaní </w:t>
      </w:r>
      <w:r w:rsidR="00926935" w:rsidRPr="007C6E55">
        <w:rPr>
          <w:sz w:val="22"/>
          <w:szCs w:val="22"/>
        </w:rPr>
        <w:t>Predmetu nájmu</w:t>
      </w:r>
      <w:r w:rsidR="00AD7561" w:rsidRPr="007C6E55">
        <w:rPr>
          <w:sz w:val="22"/>
          <w:szCs w:val="22"/>
        </w:rPr>
        <w:t xml:space="preserve">  </w:t>
      </w:r>
      <w:r w:rsidRPr="007C6E55">
        <w:rPr>
          <w:sz w:val="22"/>
          <w:szCs w:val="22"/>
        </w:rPr>
        <w:t>v rozsahu nutnom pre vykonanie opráv a údržby bez nároku na finančnú náhradu.</w:t>
      </w:r>
    </w:p>
    <w:p w:rsidR="007C6E55" w:rsidRDefault="007C6E55" w:rsidP="007C6E55">
      <w:pPr>
        <w:pStyle w:val="Zarkazkladnhotextu"/>
        <w:tabs>
          <w:tab w:val="left" w:pos="567"/>
        </w:tabs>
        <w:spacing w:after="0"/>
        <w:ind w:left="0"/>
        <w:jc w:val="both"/>
        <w:rPr>
          <w:noProof/>
          <w:sz w:val="22"/>
          <w:szCs w:val="22"/>
        </w:rPr>
      </w:pPr>
    </w:p>
    <w:p w:rsidR="00B33205" w:rsidRDefault="006D4581"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V prípade vzniku poistnej udalosti na majetku </w:t>
      </w:r>
      <w:r w:rsidR="00E57F0B" w:rsidRPr="007C6E55">
        <w:rPr>
          <w:sz w:val="22"/>
          <w:szCs w:val="22"/>
        </w:rPr>
        <w:t>P</w:t>
      </w:r>
      <w:r w:rsidRPr="007C6E55">
        <w:rPr>
          <w:sz w:val="22"/>
          <w:szCs w:val="22"/>
        </w:rPr>
        <w:t xml:space="preserve">renajímateľa je </w:t>
      </w:r>
      <w:r w:rsidR="00E57F0B" w:rsidRPr="007C6E55">
        <w:rPr>
          <w:sz w:val="22"/>
          <w:szCs w:val="22"/>
        </w:rPr>
        <w:t>N</w:t>
      </w:r>
      <w:r w:rsidRPr="007C6E55">
        <w:rPr>
          <w:sz w:val="22"/>
          <w:szCs w:val="22"/>
        </w:rPr>
        <w:t xml:space="preserve">ájomca povinný túto udalosť </w:t>
      </w:r>
      <w:r w:rsidR="00E57F0B" w:rsidRPr="007C6E55">
        <w:rPr>
          <w:sz w:val="22"/>
          <w:szCs w:val="22"/>
        </w:rPr>
        <w:t>P</w:t>
      </w:r>
      <w:r w:rsidRPr="007C6E55">
        <w:rPr>
          <w:sz w:val="22"/>
          <w:szCs w:val="22"/>
        </w:rPr>
        <w:t>renajímateľovi nah</w:t>
      </w:r>
      <w:r w:rsidR="0058170C" w:rsidRPr="007C6E55">
        <w:rPr>
          <w:sz w:val="22"/>
          <w:szCs w:val="22"/>
        </w:rPr>
        <w:t xml:space="preserve">lásiť bezodkladne </w:t>
      </w:r>
      <w:r w:rsidR="00E57F0B" w:rsidRPr="007C6E55">
        <w:rPr>
          <w:sz w:val="22"/>
          <w:szCs w:val="22"/>
        </w:rPr>
        <w:t xml:space="preserve">- </w:t>
      </w:r>
      <w:r w:rsidR="0058170C" w:rsidRPr="007C6E55">
        <w:rPr>
          <w:sz w:val="22"/>
          <w:szCs w:val="22"/>
        </w:rPr>
        <w:t xml:space="preserve">najneskôr do </w:t>
      </w:r>
      <w:r w:rsidR="00E57F0B" w:rsidRPr="007C6E55">
        <w:rPr>
          <w:sz w:val="22"/>
          <w:szCs w:val="22"/>
        </w:rPr>
        <w:t>štyridsaťosem (</w:t>
      </w:r>
      <w:r w:rsidR="0058170C" w:rsidRPr="007C6E55">
        <w:rPr>
          <w:sz w:val="22"/>
          <w:szCs w:val="22"/>
        </w:rPr>
        <w:t>48</w:t>
      </w:r>
      <w:r w:rsidR="00E57F0B" w:rsidRPr="007C6E55">
        <w:rPr>
          <w:sz w:val="22"/>
          <w:szCs w:val="22"/>
        </w:rPr>
        <w:t xml:space="preserve">) </w:t>
      </w:r>
      <w:r w:rsidR="0058170C" w:rsidRPr="007C6E55">
        <w:rPr>
          <w:sz w:val="22"/>
          <w:szCs w:val="22"/>
        </w:rPr>
        <w:t>hodín</w:t>
      </w:r>
      <w:r w:rsidRPr="007C6E55">
        <w:rPr>
          <w:sz w:val="22"/>
          <w:szCs w:val="22"/>
        </w:rPr>
        <w:t xml:space="preserve">. Nájomca je povinný informovať </w:t>
      </w:r>
      <w:r w:rsidR="00E57F0B" w:rsidRPr="007C6E55">
        <w:rPr>
          <w:sz w:val="22"/>
          <w:szCs w:val="22"/>
        </w:rPr>
        <w:t>P</w:t>
      </w:r>
      <w:r w:rsidRPr="007C6E55">
        <w:rPr>
          <w:sz w:val="22"/>
          <w:szCs w:val="22"/>
        </w:rPr>
        <w:t>renajímateľa o poistnej udalosti</w:t>
      </w:r>
      <w:r w:rsidR="00AD7561" w:rsidRPr="007C6E55">
        <w:rPr>
          <w:sz w:val="22"/>
          <w:szCs w:val="22"/>
        </w:rPr>
        <w:t xml:space="preserve">  </w:t>
      </w:r>
      <w:r w:rsidRPr="007C6E55">
        <w:rPr>
          <w:sz w:val="22"/>
          <w:szCs w:val="22"/>
        </w:rPr>
        <w:t>písomnou formou alebo telefonicky na t.</w:t>
      </w:r>
      <w:r w:rsidR="00C87CE5" w:rsidRPr="007C6E55">
        <w:rPr>
          <w:sz w:val="22"/>
          <w:szCs w:val="22"/>
        </w:rPr>
        <w:t xml:space="preserve"> </w:t>
      </w:r>
      <w:r w:rsidRPr="007C6E55">
        <w:rPr>
          <w:sz w:val="22"/>
          <w:szCs w:val="22"/>
        </w:rPr>
        <w:t>č. ...</w:t>
      </w:r>
      <w:r w:rsidR="007A2F6A" w:rsidRPr="007C6E55">
        <w:rPr>
          <w:sz w:val="22"/>
          <w:szCs w:val="22"/>
        </w:rPr>
        <w:t xml:space="preserve"> </w:t>
      </w:r>
      <w:r w:rsidR="00E2212E" w:rsidRPr="007C6E55">
        <w:rPr>
          <w:b/>
          <w:i/>
          <w:iCs/>
          <w:color w:val="4F81BD"/>
          <w:sz w:val="22"/>
          <w:szCs w:val="22"/>
        </w:rPr>
        <w:t>(príslušn</w:t>
      </w:r>
      <w:del w:id="64" w:author="Lapárová Gabriela" w:date="2026-04-20T09:27:00Z">
        <w:r w:rsidR="00E2212E" w:rsidRPr="007C6E55" w:rsidDel="00CD1ED3">
          <w:rPr>
            <w:b/>
            <w:i/>
            <w:iCs/>
            <w:color w:val="4F81BD"/>
            <w:sz w:val="22"/>
            <w:szCs w:val="22"/>
          </w:rPr>
          <w:delText>á</w:delText>
        </w:r>
      </w:del>
      <w:ins w:id="65" w:author="Lapárová Gabriela" w:date="2026-04-20T09:27:00Z">
        <w:r w:rsidR="00CD1ED3">
          <w:rPr>
            <w:b/>
            <w:i/>
            <w:iCs/>
            <w:color w:val="4F81BD"/>
            <w:sz w:val="22"/>
            <w:szCs w:val="22"/>
          </w:rPr>
          <w:t>é</w:t>
        </w:r>
      </w:ins>
      <w:r w:rsidR="00E2212E" w:rsidRPr="007C6E55">
        <w:rPr>
          <w:b/>
          <w:i/>
          <w:iCs/>
          <w:color w:val="4F81BD"/>
          <w:sz w:val="22"/>
          <w:szCs w:val="22"/>
        </w:rPr>
        <w:t xml:space="preserve"> </w:t>
      </w:r>
      <w:del w:id="66" w:author="Lapárová Gabriela" w:date="2026-04-20T09:26:00Z">
        <w:r w:rsidR="00E2212E" w:rsidRPr="007C6E55" w:rsidDel="00CD1ED3">
          <w:rPr>
            <w:b/>
            <w:i/>
            <w:iCs/>
            <w:color w:val="4F81BD"/>
            <w:sz w:val="22"/>
            <w:szCs w:val="22"/>
          </w:rPr>
          <w:delText>OSM</w:delText>
        </w:r>
        <w:r w:rsidRPr="007C6E55" w:rsidDel="00CD1ED3">
          <w:rPr>
            <w:b/>
            <w:i/>
            <w:iCs/>
            <w:color w:val="4F81BD"/>
            <w:sz w:val="22"/>
            <w:szCs w:val="22"/>
          </w:rPr>
          <w:delText xml:space="preserve"> </w:delText>
        </w:r>
      </w:del>
      <w:ins w:id="67" w:author="Lapárová Gabriela" w:date="2026-04-20T09:26:00Z">
        <w:r w:rsidR="00CD1ED3">
          <w:rPr>
            <w:b/>
            <w:i/>
            <w:iCs/>
            <w:color w:val="4F81BD"/>
            <w:sz w:val="22"/>
            <w:szCs w:val="22"/>
          </w:rPr>
          <w:t>RPHs</w:t>
        </w:r>
        <w:r w:rsidR="00CD1ED3" w:rsidRPr="007C6E55">
          <w:rPr>
            <w:b/>
            <w:i/>
            <w:iCs/>
            <w:color w:val="4F81BD"/>
            <w:sz w:val="22"/>
            <w:szCs w:val="22"/>
          </w:rPr>
          <w:t xml:space="preserve">M </w:t>
        </w:r>
      </w:ins>
      <w:r w:rsidRPr="007C6E55">
        <w:rPr>
          <w:b/>
          <w:i/>
          <w:iCs/>
          <w:color w:val="4F81BD"/>
          <w:sz w:val="22"/>
          <w:szCs w:val="22"/>
        </w:rPr>
        <w:t>si doplní kontakt na zodpovednú osobu/osoby)</w:t>
      </w:r>
      <w:r w:rsidR="00805A47" w:rsidRPr="007C6E55">
        <w:rPr>
          <w:sz w:val="22"/>
          <w:szCs w:val="22"/>
        </w:rPr>
        <w:t xml:space="preserve"> alebo zaslaním informácií</w:t>
      </w:r>
      <w:r w:rsidR="00AD7561" w:rsidRPr="007C6E55">
        <w:rPr>
          <w:sz w:val="22"/>
          <w:szCs w:val="22"/>
        </w:rPr>
        <w:t xml:space="preserve">  </w:t>
      </w:r>
      <w:r w:rsidR="00805A47" w:rsidRPr="007C6E55">
        <w:rPr>
          <w:sz w:val="22"/>
          <w:szCs w:val="22"/>
        </w:rPr>
        <w:t>na jej mailovú adresu: .............................. .</w:t>
      </w:r>
      <w:r w:rsidR="005651B2" w:rsidRPr="007C6E55">
        <w:rPr>
          <w:b/>
          <w:i/>
          <w:iCs/>
          <w:color w:val="4F81BD"/>
          <w:sz w:val="22"/>
          <w:szCs w:val="22"/>
        </w:rPr>
        <w:t xml:space="preserve"> </w:t>
      </w:r>
      <w:r w:rsidRPr="007C6E55">
        <w:rPr>
          <w:sz w:val="22"/>
          <w:szCs w:val="22"/>
        </w:rPr>
        <w:t xml:space="preserve">Nájomca je </w:t>
      </w:r>
      <w:r w:rsidR="005651B2" w:rsidRPr="007C6E55">
        <w:rPr>
          <w:sz w:val="22"/>
          <w:szCs w:val="22"/>
        </w:rPr>
        <w:t>povinný poskytnúť súčinnosť pri </w:t>
      </w:r>
      <w:r w:rsidRPr="007C6E55">
        <w:rPr>
          <w:sz w:val="22"/>
          <w:szCs w:val="22"/>
        </w:rPr>
        <w:t>spracovaní všetkých relevantných podkladov potrebných pri likvidácii škôd poistnej udalosti. Poistnou udalosťou je prípad poškodenia alebo zničenia vecí živelnou udalosťou (komplexné živelné riziko), prípad odcudzenia veci, prípad poškodenia vecí vandalizmom, prípad poškodenia alebo zničenia strojov a zariadení – lom stroja a zodpovednosť za škodu.</w:t>
      </w:r>
    </w:p>
    <w:p w:rsidR="007C6E55" w:rsidRDefault="007C6E55" w:rsidP="007C6E55">
      <w:pPr>
        <w:pStyle w:val="Zarkazkladnhotextu"/>
        <w:tabs>
          <w:tab w:val="left" w:pos="567"/>
        </w:tabs>
        <w:spacing w:after="0"/>
        <w:ind w:left="0"/>
        <w:jc w:val="both"/>
        <w:rPr>
          <w:noProof/>
          <w:sz w:val="22"/>
          <w:szCs w:val="22"/>
        </w:rPr>
      </w:pPr>
    </w:p>
    <w:p w:rsidR="00B33205" w:rsidRDefault="00B3320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Nájomca nemá voči </w:t>
      </w:r>
      <w:r w:rsidR="00E57F0B" w:rsidRPr="007C6E55">
        <w:rPr>
          <w:sz w:val="22"/>
          <w:szCs w:val="22"/>
        </w:rPr>
        <w:t>P</w:t>
      </w:r>
      <w:r w:rsidRPr="007C6E55">
        <w:rPr>
          <w:sz w:val="22"/>
          <w:szCs w:val="22"/>
        </w:rPr>
        <w:t xml:space="preserve">renajímateľovi nárok na náhradu škody vzniknutej na jeho zariadení požiarom, krádežou alebo živelnou udalosťou. Ak z činnosti </w:t>
      </w:r>
      <w:r w:rsidR="00E57F0B" w:rsidRPr="007C6E55">
        <w:rPr>
          <w:sz w:val="22"/>
          <w:szCs w:val="22"/>
        </w:rPr>
        <w:t>N</w:t>
      </w:r>
      <w:r w:rsidRPr="007C6E55">
        <w:rPr>
          <w:sz w:val="22"/>
          <w:szCs w:val="22"/>
        </w:rPr>
        <w:t>ájomcu dôjde k ekologickému zaťaženiu, zodpovednosť</w:t>
      </w:r>
      <w:r w:rsidR="007D7101" w:rsidRPr="007C6E55">
        <w:rPr>
          <w:sz w:val="22"/>
          <w:szCs w:val="22"/>
        </w:rPr>
        <w:t>,</w:t>
      </w:r>
      <w:r w:rsidRPr="007C6E55">
        <w:rPr>
          <w:sz w:val="22"/>
          <w:szCs w:val="22"/>
        </w:rPr>
        <w:t xml:space="preserve"> príp. sankcie uložené príslušnými orgánmi znáša </w:t>
      </w:r>
      <w:r w:rsidR="00E57F0B" w:rsidRPr="007C6E55">
        <w:rPr>
          <w:sz w:val="22"/>
          <w:szCs w:val="22"/>
        </w:rPr>
        <w:t>N</w:t>
      </w:r>
      <w:r w:rsidR="009F4112" w:rsidRPr="007C6E55">
        <w:rPr>
          <w:sz w:val="22"/>
          <w:szCs w:val="22"/>
        </w:rPr>
        <w:t xml:space="preserve">ájomca </w:t>
      </w:r>
      <w:r w:rsidRPr="007C6E55">
        <w:rPr>
          <w:sz w:val="22"/>
          <w:szCs w:val="22"/>
        </w:rPr>
        <w:t>sám.</w:t>
      </w:r>
    </w:p>
    <w:p w:rsidR="007C6E55" w:rsidRDefault="007C6E55" w:rsidP="007C6E55">
      <w:pPr>
        <w:pStyle w:val="Zarkazkladnhotextu"/>
        <w:tabs>
          <w:tab w:val="left" w:pos="567"/>
        </w:tabs>
        <w:spacing w:after="0"/>
        <w:ind w:left="0"/>
        <w:jc w:val="both"/>
        <w:rPr>
          <w:noProof/>
          <w:sz w:val="22"/>
          <w:szCs w:val="22"/>
        </w:rPr>
      </w:pPr>
    </w:p>
    <w:p w:rsidR="008F0478" w:rsidRDefault="00B3320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Ná</w:t>
      </w:r>
      <w:r w:rsidR="0058170C" w:rsidRPr="007C6E55">
        <w:rPr>
          <w:sz w:val="22"/>
          <w:szCs w:val="22"/>
        </w:rPr>
        <w:t>jomca je povinný umožniť za</w:t>
      </w:r>
      <w:r w:rsidRPr="007C6E55">
        <w:rPr>
          <w:sz w:val="22"/>
          <w:szCs w:val="22"/>
        </w:rPr>
        <w:t>mes</w:t>
      </w:r>
      <w:r w:rsidR="0058170C" w:rsidRPr="007C6E55">
        <w:rPr>
          <w:sz w:val="22"/>
          <w:szCs w:val="22"/>
        </w:rPr>
        <w:t xml:space="preserve">tnancom </w:t>
      </w:r>
      <w:r w:rsidR="00E57F0B" w:rsidRPr="007C6E55">
        <w:rPr>
          <w:sz w:val="22"/>
          <w:szCs w:val="22"/>
        </w:rPr>
        <w:t>P</w:t>
      </w:r>
      <w:r w:rsidR="0058170C" w:rsidRPr="007C6E55">
        <w:rPr>
          <w:sz w:val="22"/>
          <w:szCs w:val="22"/>
        </w:rPr>
        <w:t xml:space="preserve">renajímateľa vstup do </w:t>
      </w:r>
      <w:r w:rsidR="00E57F0B" w:rsidRPr="007C6E55">
        <w:rPr>
          <w:sz w:val="22"/>
          <w:szCs w:val="22"/>
        </w:rPr>
        <w:t>P</w:t>
      </w:r>
      <w:r w:rsidR="0058170C" w:rsidRPr="007C6E55">
        <w:rPr>
          <w:sz w:val="22"/>
          <w:szCs w:val="22"/>
        </w:rPr>
        <w:t>redmetu nájmu</w:t>
      </w:r>
      <w:r w:rsidR="005651B2" w:rsidRPr="007C6E55">
        <w:rPr>
          <w:sz w:val="22"/>
          <w:szCs w:val="22"/>
        </w:rPr>
        <w:t xml:space="preserve"> za </w:t>
      </w:r>
      <w:r w:rsidRPr="007C6E55">
        <w:rPr>
          <w:sz w:val="22"/>
          <w:szCs w:val="22"/>
        </w:rPr>
        <w:t xml:space="preserve">účelom overenia </w:t>
      </w:r>
      <w:r w:rsidR="00926935" w:rsidRPr="007C6E55">
        <w:rPr>
          <w:sz w:val="22"/>
          <w:szCs w:val="22"/>
        </w:rPr>
        <w:t xml:space="preserve">jeho </w:t>
      </w:r>
      <w:r w:rsidR="00E13F49" w:rsidRPr="007C6E55">
        <w:rPr>
          <w:sz w:val="22"/>
          <w:szCs w:val="22"/>
        </w:rPr>
        <w:t>technického stavu,</w:t>
      </w:r>
      <w:r w:rsidRPr="007C6E55">
        <w:rPr>
          <w:sz w:val="22"/>
          <w:szCs w:val="22"/>
        </w:rPr>
        <w:t xml:space="preserve"> spôsobu </w:t>
      </w:r>
      <w:r w:rsidR="00B2576F" w:rsidRPr="007C6E55">
        <w:rPr>
          <w:sz w:val="22"/>
          <w:szCs w:val="22"/>
        </w:rPr>
        <w:t xml:space="preserve">jeho </w:t>
      </w:r>
      <w:r w:rsidRPr="007C6E55">
        <w:rPr>
          <w:sz w:val="22"/>
          <w:szCs w:val="22"/>
        </w:rPr>
        <w:t>užívania</w:t>
      </w:r>
      <w:r w:rsidR="00E13F49" w:rsidRPr="007C6E55">
        <w:rPr>
          <w:sz w:val="22"/>
          <w:szCs w:val="22"/>
        </w:rPr>
        <w:t xml:space="preserve"> a vykonania inventarizácie</w:t>
      </w:r>
      <w:r w:rsidRPr="007C6E55">
        <w:rPr>
          <w:sz w:val="22"/>
          <w:szCs w:val="22"/>
        </w:rPr>
        <w:t xml:space="preserve">. Nájomca sa súčasne zaväzuje, že v čase minimálne </w:t>
      </w:r>
      <w:r w:rsidR="00E57F0B" w:rsidRPr="007C6E55">
        <w:rPr>
          <w:sz w:val="22"/>
          <w:szCs w:val="22"/>
        </w:rPr>
        <w:t>troch (</w:t>
      </w:r>
      <w:r w:rsidRPr="007C6E55">
        <w:rPr>
          <w:sz w:val="22"/>
          <w:szCs w:val="22"/>
        </w:rPr>
        <w:t>3</w:t>
      </w:r>
      <w:r w:rsidR="00E57F0B" w:rsidRPr="007C6E55">
        <w:rPr>
          <w:sz w:val="22"/>
          <w:szCs w:val="22"/>
        </w:rPr>
        <w:t>)</w:t>
      </w:r>
      <w:r w:rsidRPr="007C6E55">
        <w:rPr>
          <w:sz w:val="22"/>
          <w:szCs w:val="22"/>
        </w:rPr>
        <w:t xml:space="preserve"> mesiacov pred ukončením platnosti a účinnosti </w:t>
      </w:r>
      <w:r w:rsidR="00E57F0B" w:rsidRPr="007C6E55">
        <w:rPr>
          <w:sz w:val="22"/>
          <w:szCs w:val="22"/>
        </w:rPr>
        <w:t>Z</w:t>
      </w:r>
      <w:r w:rsidRPr="007C6E55">
        <w:rPr>
          <w:sz w:val="22"/>
          <w:szCs w:val="22"/>
        </w:rPr>
        <w:t>mluvy umožní vstu</w:t>
      </w:r>
      <w:r w:rsidR="005651B2" w:rsidRPr="007C6E55">
        <w:rPr>
          <w:sz w:val="22"/>
          <w:szCs w:val="22"/>
        </w:rPr>
        <w:t>p do </w:t>
      </w:r>
      <w:r w:rsidR="00926935" w:rsidRPr="007C6E55">
        <w:rPr>
          <w:sz w:val="22"/>
          <w:szCs w:val="22"/>
        </w:rPr>
        <w:t xml:space="preserve">Predmetu nájmu </w:t>
      </w:r>
      <w:r w:rsidR="00F4158F" w:rsidRPr="007C6E55">
        <w:rPr>
          <w:sz w:val="22"/>
          <w:szCs w:val="22"/>
        </w:rPr>
        <w:t xml:space="preserve">zamestnancom </w:t>
      </w:r>
      <w:r w:rsidR="00E57F0B" w:rsidRPr="007C6E55">
        <w:rPr>
          <w:sz w:val="22"/>
          <w:szCs w:val="22"/>
        </w:rPr>
        <w:t>P</w:t>
      </w:r>
      <w:r w:rsidRPr="007C6E55">
        <w:rPr>
          <w:sz w:val="22"/>
          <w:szCs w:val="22"/>
        </w:rPr>
        <w:t>renajímateľa a záujemcom o</w:t>
      </w:r>
      <w:r w:rsidR="00021BD8" w:rsidRPr="007C6E55">
        <w:rPr>
          <w:sz w:val="22"/>
          <w:szCs w:val="22"/>
        </w:rPr>
        <w:t> </w:t>
      </w:r>
      <w:r w:rsidRPr="007C6E55">
        <w:rPr>
          <w:sz w:val="22"/>
          <w:szCs w:val="22"/>
        </w:rPr>
        <w:t>odkúpenie</w:t>
      </w:r>
      <w:r w:rsidR="00021BD8" w:rsidRPr="007C6E55">
        <w:rPr>
          <w:sz w:val="22"/>
          <w:szCs w:val="22"/>
        </w:rPr>
        <w:t>,</w:t>
      </w:r>
      <w:r w:rsidRPr="007C6E55">
        <w:rPr>
          <w:sz w:val="22"/>
          <w:szCs w:val="22"/>
        </w:rPr>
        <w:t xml:space="preserve"> resp. o iné využitie </w:t>
      </w:r>
      <w:r w:rsidR="00021BD8" w:rsidRPr="007C6E55">
        <w:rPr>
          <w:sz w:val="22"/>
          <w:szCs w:val="22"/>
        </w:rPr>
        <w:t>P</w:t>
      </w:r>
      <w:r w:rsidRPr="007C6E55">
        <w:rPr>
          <w:sz w:val="22"/>
          <w:szCs w:val="22"/>
        </w:rPr>
        <w:t xml:space="preserve">redmetu nájmu. Súčasne sa </w:t>
      </w:r>
      <w:r w:rsidR="00021BD8" w:rsidRPr="007C6E55">
        <w:rPr>
          <w:sz w:val="22"/>
          <w:szCs w:val="22"/>
        </w:rPr>
        <w:t>N</w:t>
      </w:r>
      <w:r w:rsidRPr="007C6E55">
        <w:rPr>
          <w:sz w:val="22"/>
          <w:szCs w:val="22"/>
        </w:rPr>
        <w:t xml:space="preserve">ájomca v tomto období zaväzuje </w:t>
      </w:r>
      <w:r w:rsidR="00021BD8" w:rsidRPr="007C6E55">
        <w:rPr>
          <w:sz w:val="22"/>
          <w:szCs w:val="22"/>
        </w:rPr>
        <w:t>P</w:t>
      </w:r>
      <w:r w:rsidRPr="007C6E55">
        <w:rPr>
          <w:sz w:val="22"/>
          <w:szCs w:val="22"/>
        </w:rPr>
        <w:t xml:space="preserve">renajímateľovi umožniť umiestnenie oznamu na </w:t>
      </w:r>
      <w:r w:rsidR="00926935" w:rsidRPr="007C6E55">
        <w:rPr>
          <w:sz w:val="22"/>
          <w:szCs w:val="22"/>
        </w:rPr>
        <w:t xml:space="preserve">Predmete nájmu, </w:t>
      </w:r>
      <w:r w:rsidRPr="007C6E55">
        <w:rPr>
          <w:sz w:val="22"/>
          <w:szCs w:val="22"/>
        </w:rPr>
        <w:t>prostredníctvom ktorého</w:t>
      </w:r>
      <w:r w:rsidR="00AD7561" w:rsidRPr="007C6E55">
        <w:rPr>
          <w:sz w:val="22"/>
          <w:szCs w:val="22"/>
        </w:rPr>
        <w:t xml:space="preserve">  </w:t>
      </w:r>
      <w:r w:rsidRPr="007C6E55">
        <w:rPr>
          <w:sz w:val="22"/>
          <w:szCs w:val="22"/>
        </w:rPr>
        <w:t xml:space="preserve">bude </w:t>
      </w:r>
      <w:r w:rsidR="00021BD8" w:rsidRPr="007C6E55">
        <w:rPr>
          <w:sz w:val="22"/>
          <w:szCs w:val="22"/>
        </w:rPr>
        <w:t>P</w:t>
      </w:r>
      <w:r w:rsidRPr="007C6E55">
        <w:rPr>
          <w:sz w:val="22"/>
          <w:szCs w:val="22"/>
        </w:rPr>
        <w:t xml:space="preserve">renajímateľ ponúkať tretím osobám </w:t>
      </w:r>
      <w:r w:rsidR="00021BD8" w:rsidRPr="007C6E55">
        <w:rPr>
          <w:sz w:val="22"/>
          <w:szCs w:val="22"/>
        </w:rPr>
        <w:t>P</w:t>
      </w:r>
      <w:r w:rsidRPr="007C6E55">
        <w:rPr>
          <w:sz w:val="22"/>
          <w:szCs w:val="22"/>
        </w:rPr>
        <w:t>redmet nájmu na odpredaj</w:t>
      </w:r>
      <w:r w:rsidR="00021BD8" w:rsidRPr="007C6E55">
        <w:rPr>
          <w:sz w:val="22"/>
          <w:szCs w:val="22"/>
        </w:rPr>
        <w:t>,</w:t>
      </w:r>
      <w:r w:rsidRPr="007C6E55">
        <w:rPr>
          <w:sz w:val="22"/>
          <w:szCs w:val="22"/>
        </w:rPr>
        <w:t xml:space="preserve"> resp. na iné využitie (napr. nájom). Porušenie týchto povinností sa považuje za závažné porušenie </w:t>
      </w:r>
      <w:r w:rsidR="00021BD8" w:rsidRPr="007C6E55">
        <w:rPr>
          <w:sz w:val="22"/>
          <w:szCs w:val="22"/>
        </w:rPr>
        <w:t>Z</w:t>
      </w:r>
      <w:r w:rsidRPr="007C6E55">
        <w:rPr>
          <w:sz w:val="22"/>
          <w:szCs w:val="22"/>
        </w:rPr>
        <w:t xml:space="preserve">mluvy v dôsledku čoho má </w:t>
      </w:r>
      <w:r w:rsidR="00021BD8" w:rsidRPr="007C6E55">
        <w:rPr>
          <w:sz w:val="22"/>
          <w:szCs w:val="22"/>
        </w:rPr>
        <w:t>P</w:t>
      </w:r>
      <w:r w:rsidRPr="007C6E55">
        <w:rPr>
          <w:sz w:val="22"/>
          <w:szCs w:val="22"/>
        </w:rPr>
        <w:t xml:space="preserve">renajímateľ právo </w:t>
      </w:r>
      <w:r w:rsidR="00E2212E" w:rsidRPr="007C6E55">
        <w:rPr>
          <w:sz w:val="22"/>
          <w:szCs w:val="22"/>
        </w:rPr>
        <w:t>odstúpiť od Zmluvy</w:t>
      </w:r>
      <w:r w:rsidRPr="007C6E55">
        <w:rPr>
          <w:sz w:val="22"/>
          <w:szCs w:val="22"/>
        </w:rPr>
        <w:t xml:space="preserve"> v zmysle ods.</w:t>
      </w:r>
      <w:r w:rsidR="00BD23F0" w:rsidRPr="007C6E55">
        <w:rPr>
          <w:sz w:val="22"/>
          <w:szCs w:val="22"/>
        </w:rPr>
        <w:t xml:space="preserve"> 5.</w:t>
      </w:r>
      <w:r w:rsidR="00E2212E" w:rsidRPr="007C6E55">
        <w:rPr>
          <w:sz w:val="22"/>
          <w:szCs w:val="22"/>
        </w:rPr>
        <w:t>1 písm. d</w:t>
      </w:r>
      <w:r w:rsidRPr="007C6E55">
        <w:rPr>
          <w:sz w:val="22"/>
          <w:szCs w:val="22"/>
        </w:rPr>
        <w:t xml:space="preserve">) </w:t>
      </w:r>
      <w:r w:rsidR="00E2212E" w:rsidRPr="007C6E55">
        <w:rPr>
          <w:sz w:val="22"/>
          <w:szCs w:val="22"/>
        </w:rPr>
        <w:t xml:space="preserve">tejto </w:t>
      </w:r>
      <w:r w:rsidR="00021BD8" w:rsidRPr="007C6E55">
        <w:rPr>
          <w:sz w:val="22"/>
          <w:szCs w:val="22"/>
        </w:rPr>
        <w:t>Z</w:t>
      </w:r>
      <w:r w:rsidRPr="007C6E55">
        <w:rPr>
          <w:sz w:val="22"/>
          <w:szCs w:val="22"/>
        </w:rPr>
        <w:t>mluvy.</w:t>
      </w:r>
      <w:r w:rsidR="008F0478" w:rsidRPr="007C6E55">
        <w:rPr>
          <w:sz w:val="22"/>
          <w:szCs w:val="22"/>
        </w:rPr>
        <w:t xml:space="preserve"> </w:t>
      </w:r>
    </w:p>
    <w:p w:rsidR="007C6E55" w:rsidRDefault="007C6E55" w:rsidP="007C6E55">
      <w:pPr>
        <w:pStyle w:val="Zarkazkladnhotextu"/>
        <w:tabs>
          <w:tab w:val="left" w:pos="567"/>
        </w:tabs>
        <w:spacing w:after="0"/>
        <w:ind w:left="0"/>
        <w:jc w:val="both"/>
        <w:rPr>
          <w:noProof/>
          <w:sz w:val="22"/>
          <w:szCs w:val="22"/>
        </w:rPr>
      </w:pPr>
    </w:p>
    <w:p w:rsidR="00E13F49" w:rsidRDefault="000D7E9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Inventarizácia P</w:t>
      </w:r>
      <w:r w:rsidR="00E13F49" w:rsidRPr="007C6E55">
        <w:rPr>
          <w:sz w:val="22"/>
          <w:szCs w:val="22"/>
        </w:rPr>
        <w:t xml:space="preserve">redmetu nájmu sa uskutoční </w:t>
      </w:r>
      <w:r w:rsidR="00A84E0D">
        <w:rPr>
          <w:sz w:val="22"/>
          <w:szCs w:val="22"/>
        </w:rPr>
        <w:t xml:space="preserve">jeden </w:t>
      </w:r>
      <w:r w:rsidR="00E13F49" w:rsidRPr="007C6E55">
        <w:rPr>
          <w:sz w:val="22"/>
          <w:szCs w:val="22"/>
        </w:rPr>
        <w:t xml:space="preserve">krát </w:t>
      </w:r>
      <w:r w:rsidR="00A84E0D">
        <w:rPr>
          <w:sz w:val="22"/>
          <w:szCs w:val="22"/>
        </w:rPr>
        <w:t>(</w:t>
      </w:r>
      <w:r w:rsidR="00A84E0D" w:rsidRPr="007C6E55">
        <w:rPr>
          <w:sz w:val="22"/>
          <w:szCs w:val="22"/>
        </w:rPr>
        <w:t>1</w:t>
      </w:r>
      <w:r w:rsidR="00A84E0D">
        <w:rPr>
          <w:sz w:val="22"/>
          <w:szCs w:val="22"/>
        </w:rPr>
        <w:t>x)</w:t>
      </w:r>
      <w:r w:rsidR="00A84E0D" w:rsidRPr="007C6E55">
        <w:rPr>
          <w:sz w:val="22"/>
          <w:szCs w:val="22"/>
        </w:rPr>
        <w:t xml:space="preserve"> </w:t>
      </w:r>
      <w:r w:rsidR="00E13F49" w:rsidRPr="007C6E55">
        <w:rPr>
          <w:sz w:val="22"/>
          <w:szCs w:val="22"/>
        </w:rPr>
        <w:t xml:space="preserve">ročne po predchádzajúcom písomnom oznámení Nájomcovi minimálne </w:t>
      </w:r>
      <w:r w:rsidR="00A84E0D">
        <w:rPr>
          <w:sz w:val="22"/>
          <w:szCs w:val="22"/>
        </w:rPr>
        <w:t>štrnásť (</w:t>
      </w:r>
      <w:r w:rsidR="00E13F49" w:rsidRPr="007C6E55">
        <w:rPr>
          <w:sz w:val="22"/>
          <w:szCs w:val="22"/>
        </w:rPr>
        <w:t>14</w:t>
      </w:r>
      <w:r w:rsidR="00A84E0D">
        <w:rPr>
          <w:sz w:val="22"/>
          <w:szCs w:val="22"/>
        </w:rPr>
        <w:t>)</w:t>
      </w:r>
      <w:r w:rsidR="00E13F49" w:rsidRPr="007C6E55">
        <w:rPr>
          <w:sz w:val="22"/>
          <w:szCs w:val="22"/>
        </w:rPr>
        <w:t xml:space="preserve"> dní vopred a za súčasnej prítomnosti osoby poverenej Nájomcom. </w:t>
      </w:r>
    </w:p>
    <w:p w:rsidR="007C6E55" w:rsidDel="007B2CEE" w:rsidRDefault="007C6E55" w:rsidP="007C6E55">
      <w:pPr>
        <w:pStyle w:val="Zarkazkladnhotextu"/>
        <w:tabs>
          <w:tab w:val="left" w:pos="567"/>
        </w:tabs>
        <w:spacing w:after="0"/>
        <w:ind w:left="0"/>
        <w:jc w:val="both"/>
        <w:rPr>
          <w:del w:id="68" w:author="Lapárová Gabriela" w:date="2026-03-24T15:18:00Z"/>
          <w:noProof/>
          <w:sz w:val="22"/>
          <w:szCs w:val="22"/>
        </w:rPr>
      </w:pPr>
    </w:p>
    <w:p w:rsidR="008D746F" w:rsidDel="007B2CEE" w:rsidRDefault="008D746F" w:rsidP="007C6E55">
      <w:pPr>
        <w:pStyle w:val="Zarkazkladnhotextu"/>
        <w:tabs>
          <w:tab w:val="left" w:pos="567"/>
        </w:tabs>
        <w:spacing w:after="0"/>
        <w:ind w:left="0"/>
        <w:jc w:val="both"/>
        <w:rPr>
          <w:del w:id="69" w:author="Lapárová Gabriela" w:date="2026-03-24T15:18:00Z"/>
          <w:noProof/>
          <w:sz w:val="22"/>
          <w:szCs w:val="22"/>
        </w:rPr>
      </w:pPr>
    </w:p>
    <w:p w:rsidR="008D746F" w:rsidRDefault="008D746F" w:rsidP="007C6E55">
      <w:pPr>
        <w:pStyle w:val="Zarkazkladnhotextu"/>
        <w:tabs>
          <w:tab w:val="left" w:pos="567"/>
        </w:tabs>
        <w:spacing w:after="0"/>
        <w:ind w:left="0"/>
        <w:jc w:val="both"/>
        <w:rPr>
          <w:noProof/>
          <w:sz w:val="22"/>
          <w:szCs w:val="22"/>
        </w:rPr>
      </w:pPr>
    </w:p>
    <w:p w:rsidR="00E13F49" w:rsidRDefault="00E13F49"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Nájomca je povinný  nedostatky zistené kontrolou podľ</w:t>
      </w:r>
      <w:r w:rsidR="009A7324" w:rsidRPr="007C6E55">
        <w:rPr>
          <w:sz w:val="22"/>
          <w:szCs w:val="22"/>
        </w:rPr>
        <w:t>a ods. 7.9</w:t>
      </w:r>
      <w:r w:rsidR="00654B4B" w:rsidRPr="007C6E55">
        <w:rPr>
          <w:sz w:val="22"/>
          <w:szCs w:val="22"/>
        </w:rPr>
        <w:t xml:space="preserve"> tohto Čl. Zmluvy bez </w:t>
      </w:r>
      <w:r w:rsidRPr="007C6E55">
        <w:rPr>
          <w:sz w:val="22"/>
          <w:szCs w:val="22"/>
        </w:rPr>
        <w:t>odkladu na svoje náklady odstrániť.</w:t>
      </w:r>
    </w:p>
    <w:p w:rsidR="007C6E55" w:rsidRDefault="007C6E55" w:rsidP="007C6E55">
      <w:pPr>
        <w:pStyle w:val="Zarkazkladnhotextu"/>
        <w:tabs>
          <w:tab w:val="left" w:pos="567"/>
        </w:tabs>
        <w:spacing w:after="0"/>
        <w:ind w:left="0"/>
        <w:jc w:val="both"/>
        <w:rPr>
          <w:noProof/>
          <w:sz w:val="22"/>
          <w:szCs w:val="22"/>
        </w:rPr>
      </w:pPr>
    </w:p>
    <w:p w:rsidR="002234E7" w:rsidRDefault="00B3320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Nájomca nie je oprávnený bez predchádzajúceho písomného súhlasu </w:t>
      </w:r>
      <w:r w:rsidR="00021BD8" w:rsidRPr="007C6E55">
        <w:rPr>
          <w:sz w:val="22"/>
          <w:szCs w:val="22"/>
        </w:rPr>
        <w:t>P</w:t>
      </w:r>
      <w:r w:rsidRPr="007C6E55">
        <w:rPr>
          <w:sz w:val="22"/>
          <w:szCs w:val="22"/>
        </w:rPr>
        <w:t xml:space="preserve">renajímateľa prenechať </w:t>
      </w:r>
      <w:r w:rsidR="00021BD8" w:rsidRPr="007C6E55">
        <w:rPr>
          <w:sz w:val="22"/>
          <w:szCs w:val="22"/>
        </w:rPr>
        <w:t>P</w:t>
      </w:r>
      <w:r w:rsidRPr="007C6E55">
        <w:rPr>
          <w:sz w:val="22"/>
          <w:szCs w:val="22"/>
        </w:rPr>
        <w:t xml:space="preserve">redmet nájmu podľa </w:t>
      </w:r>
      <w:r w:rsidR="00021BD8" w:rsidRPr="007C6E55">
        <w:rPr>
          <w:sz w:val="22"/>
          <w:szCs w:val="22"/>
        </w:rPr>
        <w:t>Z</w:t>
      </w:r>
      <w:r w:rsidRPr="007C6E55">
        <w:rPr>
          <w:sz w:val="22"/>
          <w:szCs w:val="22"/>
        </w:rPr>
        <w:t xml:space="preserve">mluvy alebo akúkoľvek jeho časť inému do </w:t>
      </w:r>
      <w:r w:rsidR="0029464C" w:rsidRPr="007C6E55">
        <w:rPr>
          <w:sz w:val="22"/>
          <w:szCs w:val="22"/>
        </w:rPr>
        <w:t>užívania alebo do podnájmu. Bez </w:t>
      </w:r>
      <w:r w:rsidRPr="007C6E55">
        <w:rPr>
          <w:sz w:val="22"/>
          <w:szCs w:val="22"/>
        </w:rPr>
        <w:t xml:space="preserve">súhlasu </w:t>
      </w:r>
      <w:r w:rsidR="00021BD8" w:rsidRPr="007C6E55">
        <w:rPr>
          <w:sz w:val="22"/>
          <w:szCs w:val="22"/>
        </w:rPr>
        <w:t>P</w:t>
      </w:r>
      <w:r w:rsidRPr="007C6E55">
        <w:rPr>
          <w:sz w:val="22"/>
          <w:szCs w:val="22"/>
        </w:rPr>
        <w:t xml:space="preserve">renajímateľa nesmie </w:t>
      </w:r>
      <w:r w:rsidR="00021BD8" w:rsidRPr="007C6E55">
        <w:rPr>
          <w:sz w:val="22"/>
          <w:szCs w:val="22"/>
        </w:rPr>
        <w:t>N</w:t>
      </w:r>
      <w:r w:rsidRPr="007C6E55">
        <w:rPr>
          <w:sz w:val="22"/>
          <w:szCs w:val="22"/>
        </w:rPr>
        <w:t xml:space="preserve">ájomca umožniť užívanie alebo prevádzkovanie </w:t>
      </w:r>
      <w:r w:rsidR="00021BD8" w:rsidRPr="007C6E55">
        <w:rPr>
          <w:sz w:val="22"/>
          <w:szCs w:val="22"/>
        </w:rPr>
        <w:t>P</w:t>
      </w:r>
      <w:r w:rsidRPr="007C6E55">
        <w:rPr>
          <w:sz w:val="22"/>
          <w:szCs w:val="22"/>
        </w:rPr>
        <w:t>redmetu nájmu inej osobe ani na základe zmluvy o</w:t>
      </w:r>
      <w:r w:rsidR="00926935" w:rsidRPr="007C6E55">
        <w:rPr>
          <w:sz w:val="22"/>
          <w:szCs w:val="22"/>
        </w:rPr>
        <w:t> </w:t>
      </w:r>
      <w:r w:rsidRPr="007C6E55">
        <w:rPr>
          <w:sz w:val="22"/>
          <w:szCs w:val="22"/>
        </w:rPr>
        <w:t>združení</w:t>
      </w:r>
      <w:r w:rsidR="00926935" w:rsidRPr="007C6E55">
        <w:rPr>
          <w:sz w:val="22"/>
          <w:szCs w:val="22"/>
        </w:rPr>
        <w:t>,</w:t>
      </w:r>
      <w:r w:rsidRPr="007C6E55">
        <w:rPr>
          <w:sz w:val="22"/>
          <w:szCs w:val="22"/>
        </w:rPr>
        <w:t xml:space="preserve"> prípadne inej zmluvy o spoločnom podnikaní. Porušenie</w:t>
      </w:r>
    </w:p>
    <w:p w:rsidR="00B33205" w:rsidRDefault="00B33205" w:rsidP="002234E7">
      <w:pPr>
        <w:pStyle w:val="Zarkazkladnhotextu"/>
        <w:tabs>
          <w:tab w:val="left" w:pos="567"/>
        </w:tabs>
        <w:spacing w:after="0"/>
        <w:ind w:left="0"/>
        <w:jc w:val="both"/>
        <w:rPr>
          <w:noProof/>
          <w:sz w:val="22"/>
          <w:szCs w:val="22"/>
        </w:rPr>
      </w:pPr>
      <w:r w:rsidRPr="007C6E55">
        <w:rPr>
          <w:sz w:val="22"/>
          <w:szCs w:val="22"/>
        </w:rPr>
        <w:t xml:space="preserve"> tejto povinnosti sa považuje za závažné porušenie </w:t>
      </w:r>
      <w:r w:rsidR="00021BD8" w:rsidRPr="007C6E55">
        <w:rPr>
          <w:sz w:val="22"/>
          <w:szCs w:val="22"/>
        </w:rPr>
        <w:t>Z</w:t>
      </w:r>
      <w:r w:rsidRPr="007C6E55">
        <w:rPr>
          <w:sz w:val="22"/>
          <w:szCs w:val="22"/>
        </w:rPr>
        <w:t xml:space="preserve">mluvy v dôsledku čoho má </w:t>
      </w:r>
      <w:r w:rsidR="00021BD8" w:rsidRPr="007C6E55">
        <w:rPr>
          <w:sz w:val="22"/>
          <w:szCs w:val="22"/>
        </w:rPr>
        <w:t>P</w:t>
      </w:r>
      <w:r w:rsidRPr="007C6E55">
        <w:rPr>
          <w:sz w:val="22"/>
          <w:szCs w:val="22"/>
        </w:rPr>
        <w:t xml:space="preserve">renajímateľ právo </w:t>
      </w:r>
      <w:r w:rsidR="00225DE5" w:rsidRPr="007C6E55">
        <w:rPr>
          <w:sz w:val="22"/>
          <w:szCs w:val="22"/>
        </w:rPr>
        <w:t>odstúpiť od Zmluvy</w:t>
      </w:r>
      <w:r w:rsidRPr="007C6E55">
        <w:rPr>
          <w:sz w:val="22"/>
          <w:szCs w:val="22"/>
        </w:rPr>
        <w:t xml:space="preserve"> v</w:t>
      </w:r>
      <w:r w:rsidR="00BD23F0" w:rsidRPr="007C6E55">
        <w:rPr>
          <w:sz w:val="22"/>
          <w:szCs w:val="22"/>
        </w:rPr>
        <w:t> </w:t>
      </w:r>
      <w:r w:rsidRPr="007C6E55">
        <w:rPr>
          <w:sz w:val="22"/>
          <w:szCs w:val="22"/>
        </w:rPr>
        <w:t>zmysle</w:t>
      </w:r>
      <w:r w:rsidR="00BD23F0" w:rsidRPr="007C6E55">
        <w:rPr>
          <w:sz w:val="22"/>
          <w:szCs w:val="22"/>
        </w:rPr>
        <w:t xml:space="preserve"> </w:t>
      </w:r>
      <w:r w:rsidR="00D9751A" w:rsidRPr="007C6E55">
        <w:rPr>
          <w:sz w:val="22"/>
          <w:szCs w:val="22"/>
        </w:rPr>
        <w:t>ods.</w:t>
      </w:r>
      <w:r w:rsidR="00BD23F0" w:rsidRPr="007C6E55">
        <w:rPr>
          <w:sz w:val="22"/>
          <w:szCs w:val="22"/>
        </w:rPr>
        <w:t xml:space="preserve"> 5.</w:t>
      </w:r>
      <w:r w:rsidR="00D539D3" w:rsidRPr="007C6E55">
        <w:rPr>
          <w:sz w:val="22"/>
          <w:szCs w:val="22"/>
        </w:rPr>
        <w:t>1 písm. d</w:t>
      </w:r>
      <w:r w:rsidRPr="007C6E55">
        <w:rPr>
          <w:sz w:val="22"/>
          <w:szCs w:val="22"/>
        </w:rPr>
        <w:t xml:space="preserve">) </w:t>
      </w:r>
      <w:r w:rsidR="00D539D3" w:rsidRPr="007C6E55">
        <w:rPr>
          <w:sz w:val="22"/>
          <w:szCs w:val="22"/>
        </w:rPr>
        <w:t xml:space="preserve">tejto </w:t>
      </w:r>
      <w:r w:rsidR="00021BD8" w:rsidRPr="007C6E55">
        <w:rPr>
          <w:sz w:val="22"/>
          <w:szCs w:val="22"/>
        </w:rPr>
        <w:t>Z</w:t>
      </w:r>
      <w:r w:rsidRPr="007C6E55">
        <w:rPr>
          <w:sz w:val="22"/>
          <w:szCs w:val="22"/>
        </w:rPr>
        <w:t xml:space="preserve">mluvy. </w:t>
      </w:r>
    </w:p>
    <w:p w:rsidR="007C6E55" w:rsidRDefault="007C6E55" w:rsidP="007C6E55">
      <w:pPr>
        <w:pStyle w:val="Zarkazkladnhotextu"/>
        <w:tabs>
          <w:tab w:val="left" w:pos="567"/>
        </w:tabs>
        <w:spacing w:after="0"/>
        <w:ind w:left="0"/>
        <w:jc w:val="both"/>
        <w:rPr>
          <w:noProof/>
          <w:sz w:val="22"/>
          <w:szCs w:val="22"/>
        </w:rPr>
      </w:pPr>
    </w:p>
    <w:p w:rsidR="00E07258" w:rsidRPr="00E07258" w:rsidRDefault="00B3320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Akékoľvek stavebné úpravy </w:t>
      </w:r>
      <w:r w:rsidR="00021BD8" w:rsidRPr="007C6E55">
        <w:rPr>
          <w:sz w:val="22"/>
          <w:szCs w:val="22"/>
        </w:rPr>
        <w:t>P</w:t>
      </w:r>
      <w:r w:rsidRPr="007C6E55">
        <w:rPr>
          <w:sz w:val="22"/>
          <w:szCs w:val="22"/>
        </w:rPr>
        <w:t xml:space="preserve">redmetu nájmu môže </w:t>
      </w:r>
      <w:r w:rsidR="00021BD8" w:rsidRPr="007C6E55">
        <w:rPr>
          <w:sz w:val="22"/>
          <w:szCs w:val="22"/>
        </w:rPr>
        <w:t>N</w:t>
      </w:r>
      <w:r w:rsidRPr="007C6E55">
        <w:rPr>
          <w:sz w:val="22"/>
          <w:szCs w:val="22"/>
        </w:rPr>
        <w:t xml:space="preserve">ájomca vykonať len s predchádzajúcim písomným súhlasom </w:t>
      </w:r>
      <w:r w:rsidR="00021BD8" w:rsidRPr="007C6E55">
        <w:rPr>
          <w:sz w:val="22"/>
          <w:szCs w:val="22"/>
        </w:rPr>
        <w:t>P</w:t>
      </w:r>
      <w:r w:rsidRPr="007C6E55">
        <w:rPr>
          <w:sz w:val="22"/>
          <w:szCs w:val="22"/>
        </w:rPr>
        <w:t xml:space="preserve">renajímateľa a na základe platného </w:t>
      </w:r>
      <w:del w:id="70" w:author="Lapárová Gabriela" w:date="2026-03-24T15:15:00Z">
        <w:r w:rsidRPr="007C6E55" w:rsidDel="00EB1A04">
          <w:rPr>
            <w:sz w:val="22"/>
            <w:szCs w:val="22"/>
          </w:rPr>
          <w:delText>stavebného povolenia</w:delText>
        </w:r>
      </w:del>
      <w:ins w:id="71" w:author="Lapárová Gabriela" w:date="2026-03-24T15:15:00Z">
        <w:r w:rsidR="00EB1A04">
          <w:rPr>
            <w:sz w:val="22"/>
            <w:szCs w:val="22"/>
          </w:rPr>
          <w:t>rozhodnutia o stavebnom zámere</w:t>
        </w:r>
      </w:ins>
      <w:r w:rsidRPr="007C6E55">
        <w:rPr>
          <w:sz w:val="22"/>
          <w:szCs w:val="22"/>
        </w:rPr>
        <w:t xml:space="preserve">, alebo akéhokoľvek iného oprávnenia potrebného na ich vykonanie. Porušenie tejto povinnosti sa považuje za závažné porušenie </w:t>
      </w:r>
      <w:r w:rsidR="00021BD8" w:rsidRPr="007C6E55">
        <w:rPr>
          <w:sz w:val="22"/>
          <w:szCs w:val="22"/>
        </w:rPr>
        <w:t>Z</w:t>
      </w:r>
      <w:r w:rsidRPr="007C6E55">
        <w:rPr>
          <w:sz w:val="22"/>
          <w:szCs w:val="22"/>
        </w:rPr>
        <w:t xml:space="preserve">mluvy, v dôsledku čoho má </w:t>
      </w:r>
      <w:r w:rsidR="00021BD8" w:rsidRPr="007C6E55">
        <w:rPr>
          <w:sz w:val="22"/>
          <w:szCs w:val="22"/>
        </w:rPr>
        <w:t>P</w:t>
      </w:r>
      <w:r w:rsidRPr="007C6E55">
        <w:rPr>
          <w:sz w:val="22"/>
          <w:szCs w:val="22"/>
        </w:rPr>
        <w:t xml:space="preserve">renajímateľ právo </w:t>
      </w:r>
      <w:r w:rsidR="00D539D3" w:rsidRPr="007C6E55">
        <w:rPr>
          <w:sz w:val="22"/>
          <w:szCs w:val="22"/>
        </w:rPr>
        <w:t>odstúpiť od Zmluvy</w:t>
      </w:r>
      <w:r w:rsidRPr="007C6E55">
        <w:rPr>
          <w:sz w:val="22"/>
          <w:szCs w:val="22"/>
        </w:rPr>
        <w:t xml:space="preserve"> v zmysle ods.</w:t>
      </w:r>
      <w:r w:rsidR="00BD23F0" w:rsidRPr="007C6E55">
        <w:rPr>
          <w:sz w:val="22"/>
          <w:szCs w:val="22"/>
        </w:rPr>
        <w:t xml:space="preserve"> 5.</w:t>
      </w:r>
      <w:r w:rsidRPr="007C6E55">
        <w:rPr>
          <w:sz w:val="22"/>
          <w:szCs w:val="22"/>
        </w:rPr>
        <w:t xml:space="preserve">1 písm. </w:t>
      </w:r>
      <w:r w:rsidR="00D539D3" w:rsidRPr="007C6E55">
        <w:rPr>
          <w:sz w:val="22"/>
          <w:szCs w:val="22"/>
        </w:rPr>
        <w:t>d</w:t>
      </w:r>
      <w:r w:rsidRPr="007C6E55">
        <w:rPr>
          <w:sz w:val="22"/>
          <w:szCs w:val="22"/>
        </w:rPr>
        <w:t xml:space="preserve">) </w:t>
      </w:r>
      <w:r w:rsidR="00D539D3" w:rsidRPr="007C6E55">
        <w:rPr>
          <w:sz w:val="22"/>
          <w:szCs w:val="22"/>
        </w:rPr>
        <w:t xml:space="preserve">tejto </w:t>
      </w:r>
      <w:r w:rsidR="00021BD8" w:rsidRPr="007C6E55">
        <w:rPr>
          <w:sz w:val="22"/>
          <w:szCs w:val="22"/>
        </w:rPr>
        <w:t>Z</w:t>
      </w:r>
      <w:r w:rsidRPr="007C6E55">
        <w:rPr>
          <w:sz w:val="22"/>
          <w:szCs w:val="22"/>
        </w:rPr>
        <w:t>mluvy. V prípade, že nepovolenou stavebnou činnosťou alebo inou nepovolenou činnosťou vykonávanou na </w:t>
      </w:r>
      <w:r w:rsidR="00021BD8" w:rsidRPr="007C6E55">
        <w:rPr>
          <w:sz w:val="22"/>
          <w:szCs w:val="22"/>
        </w:rPr>
        <w:t>P</w:t>
      </w:r>
      <w:r w:rsidRPr="007C6E55">
        <w:rPr>
          <w:sz w:val="22"/>
          <w:szCs w:val="22"/>
        </w:rPr>
        <w:t xml:space="preserve">redmete nájmu zo strany </w:t>
      </w:r>
      <w:r w:rsidR="00021BD8" w:rsidRPr="007C6E55">
        <w:rPr>
          <w:sz w:val="22"/>
          <w:szCs w:val="22"/>
        </w:rPr>
        <w:t>N</w:t>
      </w:r>
      <w:r w:rsidRPr="007C6E55">
        <w:rPr>
          <w:sz w:val="22"/>
          <w:szCs w:val="22"/>
        </w:rPr>
        <w:t xml:space="preserve">ájomcu vzniknú </w:t>
      </w:r>
      <w:r w:rsidR="00021BD8" w:rsidRPr="007C6E55">
        <w:rPr>
          <w:sz w:val="22"/>
          <w:szCs w:val="22"/>
        </w:rPr>
        <w:t>P</w:t>
      </w:r>
      <w:r w:rsidRPr="007C6E55">
        <w:rPr>
          <w:sz w:val="22"/>
          <w:szCs w:val="22"/>
        </w:rPr>
        <w:t>renajímateľovi akékoľvek záväzky (napr. sankcie a</w:t>
      </w:r>
      <w:r w:rsidR="007D7101" w:rsidRPr="007C6E55">
        <w:rPr>
          <w:sz w:val="22"/>
          <w:szCs w:val="22"/>
        </w:rPr>
        <w:t> </w:t>
      </w:r>
      <w:r w:rsidRPr="007C6E55">
        <w:rPr>
          <w:sz w:val="22"/>
          <w:szCs w:val="22"/>
        </w:rPr>
        <w:t>pod</w:t>
      </w:r>
      <w:r w:rsidR="007D7101" w:rsidRPr="007C6E55">
        <w:rPr>
          <w:sz w:val="22"/>
          <w:szCs w:val="22"/>
        </w:rPr>
        <w:t>.</w:t>
      </w:r>
      <w:r w:rsidRPr="007C6E55">
        <w:rPr>
          <w:sz w:val="22"/>
          <w:szCs w:val="22"/>
        </w:rPr>
        <w:t xml:space="preserve">), </w:t>
      </w:r>
      <w:r w:rsidR="00021BD8" w:rsidRPr="007C6E55">
        <w:rPr>
          <w:sz w:val="22"/>
          <w:szCs w:val="22"/>
        </w:rPr>
        <w:t>N</w:t>
      </w:r>
      <w:r w:rsidRPr="007C6E55">
        <w:rPr>
          <w:sz w:val="22"/>
          <w:szCs w:val="22"/>
        </w:rPr>
        <w:t>ájomca sa zaväzuje tieto záväzky vyrovnať v plnom rozsahu</w:t>
      </w:r>
      <w:r w:rsidRPr="007C6E55">
        <w:rPr>
          <w:i/>
          <w:color w:val="0070C0"/>
          <w:sz w:val="22"/>
          <w:szCs w:val="22"/>
        </w:rPr>
        <w:t>.</w:t>
      </w:r>
    </w:p>
    <w:p w:rsidR="00E07258" w:rsidRPr="00E07258" w:rsidRDefault="00E07258" w:rsidP="00E07258">
      <w:pPr>
        <w:pStyle w:val="Zarkazkladnhotextu"/>
        <w:tabs>
          <w:tab w:val="left" w:pos="567"/>
        </w:tabs>
        <w:spacing w:after="0"/>
        <w:ind w:left="0"/>
        <w:jc w:val="both"/>
        <w:rPr>
          <w:noProof/>
          <w:sz w:val="22"/>
          <w:szCs w:val="22"/>
        </w:rPr>
      </w:pPr>
    </w:p>
    <w:p w:rsidR="00E07258" w:rsidRPr="00E07258" w:rsidRDefault="00AD7561" w:rsidP="00E07258">
      <w:pPr>
        <w:pStyle w:val="Zarkazkladnhotextu"/>
        <w:numPr>
          <w:ilvl w:val="1"/>
          <w:numId w:val="18"/>
        </w:numPr>
        <w:tabs>
          <w:tab w:val="left" w:pos="567"/>
        </w:tabs>
        <w:spacing w:after="0"/>
        <w:ind w:left="0" w:firstLine="0"/>
        <w:jc w:val="both"/>
        <w:rPr>
          <w:noProof/>
          <w:sz w:val="22"/>
          <w:szCs w:val="22"/>
        </w:rPr>
      </w:pPr>
      <w:r w:rsidRPr="00E07258">
        <w:rPr>
          <w:i/>
          <w:color w:val="0070C0"/>
          <w:sz w:val="22"/>
          <w:szCs w:val="22"/>
        </w:rPr>
        <w:t xml:space="preserve"> </w:t>
      </w:r>
      <w:r w:rsidR="00E07258" w:rsidRPr="00E07258">
        <w:rPr>
          <w:bCs/>
          <w:sz w:val="22"/>
          <w:szCs w:val="22"/>
        </w:rPr>
        <w:t xml:space="preserve">Zmluvné strany sa dohodli, že v prípade záujmu Nájomcu užívať Predmet nájmu na iný účel ako ten, na ktorý je stavebne určený, je Nájomca povinný na vlastné náklady a bez nároku na refundáciu zo strany Prenajímateľa požiadať príslušný stavebný úrad o povolenie zmeny účelu užívania časti stavby. Nájomca do doby nadobudnutia právoplatnosti rozhodnutia príslušného stavebného úradu o zmene </w:t>
      </w:r>
      <w:r w:rsidR="00E07258" w:rsidRPr="00E07258">
        <w:rPr>
          <w:bCs/>
          <w:sz w:val="22"/>
          <w:szCs w:val="22"/>
        </w:rPr>
        <w:lastRenderedPageBreak/>
        <w:t>účelu užívania časti stavby nie je oprávnený užívať Predmet nájmu na iný účel, v opačnom prípade sa zaväzuje nahradiť Prenajímateľovi všetky sankcie, ktoré mu budú z tohto titulu uložené. Nájomca je povinný oznámiť Prenajímateľovi zmenu účelu užívania časti stavby ako i doručiť overenú kópiu rozhodnutia o povolení užívania časti stavby na iný účel alebo kolaudačného rozhodnutia s vyznačenou právoplatnosťou v lehote do piatich (5) pracovných dní odo dňa nadobudnutia právoplatnosti príslušného rozhodnutia</w:t>
      </w:r>
      <w:r w:rsidR="003D1604">
        <w:rPr>
          <w:bCs/>
          <w:sz w:val="22"/>
          <w:szCs w:val="22"/>
        </w:rPr>
        <w:t>.</w:t>
      </w:r>
      <w:r w:rsidR="00E07258" w:rsidRPr="00E07258">
        <w:rPr>
          <w:bCs/>
          <w:sz w:val="22"/>
          <w:szCs w:val="22"/>
        </w:rPr>
        <w:t xml:space="preserve"> Porušenie tejto povinnosti sa považuje za závažné porušenie Zmluvy v dôsledku čoho má Prenajímateľ právo odstúpiť od Zmluvy</w:t>
      </w:r>
      <w:r w:rsidR="00E07258">
        <w:rPr>
          <w:bCs/>
          <w:sz w:val="22"/>
          <w:szCs w:val="22"/>
        </w:rPr>
        <w:t xml:space="preserve"> v zmysle ods. 5</w:t>
      </w:r>
      <w:r w:rsidR="00E07258" w:rsidRPr="00E07258">
        <w:rPr>
          <w:bCs/>
          <w:sz w:val="22"/>
          <w:szCs w:val="22"/>
        </w:rPr>
        <w:t>.1 písm. d) tejto Zmluvy.</w:t>
      </w:r>
    </w:p>
    <w:p w:rsidR="007C6E55" w:rsidRPr="007C6E55" w:rsidRDefault="007C6E55" w:rsidP="007C6E55">
      <w:pPr>
        <w:pStyle w:val="Zarkazkladnhotextu"/>
        <w:tabs>
          <w:tab w:val="left" w:pos="567"/>
        </w:tabs>
        <w:spacing w:after="0"/>
        <w:ind w:left="0"/>
        <w:jc w:val="both"/>
        <w:rPr>
          <w:noProof/>
          <w:sz w:val="22"/>
          <w:szCs w:val="22"/>
        </w:rPr>
      </w:pPr>
    </w:p>
    <w:p w:rsidR="00B33205" w:rsidRDefault="00AD7561" w:rsidP="00677470">
      <w:pPr>
        <w:pStyle w:val="Zarkazkladnhotextu"/>
        <w:numPr>
          <w:ilvl w:val="1"/>
          <w:numId w:val="18"/>
        </w:numPr>
        <w:tabs>
          <w:tab w:val="left" w:pos="567"/>
        </w:tabs>
        <w:spacing w:after="0"/>
        <w:ind w:left="0" w:firstLine="0"/>
        <w:jc w:val="both"/>
        <w:rPr>
          <w:noProof/>
          <w:sz w:val="22"/>
          <w:szCs w:val="22"/>
        </w:rPr>
      </w:pPr>
      <w:r w:rsidRPr="007C6E55">
        <w:rPr>
          <w:i/>
          <w:color w:val="0070C0"/>
          <w:sz w:val="22"/>
          <w:szCs w:val="22"/>
        </w:rPr>
        <w:t xml:space="preserve"> </w:t>
      </w:r>
      <w:r w:rsidR="00B33205" w:rsidRPr="007C6E55">
        <w:rPr>
          <w:sz w:val="22"/>
          <w:szCs w:val="22"/>
        </w:rPr>
        <w:t xml:space="preserve">Nájomca môže </w:t>
      </w:r>
      <w:r w:rsidR="00667E78" w:rsidRPr="007C6E55">
        <w:rPr>
          <w:sz w:val="22"/>
          <w:szCs w:val="22"/>
        </w:rPr>
        <w:t xml:space="preserve">na </w:t>
      </w:r>
      <w:r w:rsidR="00021BD8" w:rsidRPr="007C6E55">
        <w:rPr>
          <w:sz w:val="22"/>
          <w:szCs w:val="22"/>
        </w:rPr>
        <w:t>P</w:t>
      </w:r>
      <w:r w:rsidR="0058170C" w:rsidRPr="007C6E55">
        <w:rPr>
          <w:sz w:val="22"/>
          <w:szCs w:val="22"/>
        </w:rPr>
        <w:t>redmete nájmu</w:t>
      </w:r>
      <w:r w:rsidR="00B33205" w:rsidRPr="007C6E55">
        <w:rPr>
          <w:sz w:val="22"/>
          <w:szCs w:val="22"/>
        </w:rPr>
        <w:t xml:space="preserve"> umiestniť svoje označenie podľa účelu dohodnutého v </w:t>
      </w:r>
      <w:r w:rsidR="00021BD8" w:rsidRPr="007C6E55">
        <w:rPr>
          <w:sz w:val="22"/>
          <w:szCs w:val="22"/>
        </w:rPr>
        <w:t>Z</w:t>
      </w:r>
      <w:r w:rsidR="002106B4" w:rsidRPr="007C6E55">
        <w:rPr>
          <w:sz w:val="22"/>
          <w:szCs w:val="22"/>
        </w:rPr>
        <w:t>mluve, na jednom (1) paneli</w:t>
      </w:r>
      <w:r w:rsidR="00C77F3D" w:rsidRPr="007C6E55">
        <w:rPr>
          <w:sz w:val="22"/>
          <w:szCs w:val="22"/>
        </w:rPr>
        <w:t xml:space="preserve"> o m</w:t>
      </w:r>
      <w:r w:rsidR="002106B4" w:rsidRPr="007C6E55">
        <w:rPr>
          <w:sz w:val="22"/>
          <w:szCs w:val="22"/>
        </w:rPr>
        <w:t>aximálnej ploche jeden (1</w:t>
      </w:r>
      <w:r w:rsidR="00C77F3D" w:rsidRPr="007C6E55">
        <w:rPr>
          <w:sz w:val="22"/>
          <w:szCs w:val="22"/>
        </w:rPr>
        <w:t>) m</w:t>
      </w:r>
      <w:r w:rsidR="00C77F3D" w:rsidRPr="007C6E55">
        <w:rPr>
          <w:sz w:val="22"/>
          <w:szCs w:val="22"/>
          <w:vertAlign w:val="superscript"/>
        </w:rPr>
        <w:t>2</w:t>
      </w:r>
      <w:r w:rsidR="00C77F3D" w:rsidRPr="007C6E55">
        <w:rPr>
          <w:sz w:val="22"/>
          <w:szCs w:val="22"/>
        </w:rPr>
        <w:t xml:space="preserve">. Ďalšie označenie sa bude považovať za reklamu a bude predmetom samostatnej zmluvy. </w:t>
      </w:r>
    </w:p>
    <w:p w:rsidR="007C6E55" w:rsidRDefault="007C6E55" w:rsidP="007C6E55">
      <w:pPr>
        <w:pStyle w:val="Zarkazkladnhotextu"/>
        <w:tabs>
          <w:tab w:val="left" w:pos="567"/>
        </w:tabs>
        <w:spacing w:after="0"/>
        <w:ind w:left="0"/>
        <w:jc w:val="both"/>
        <w:rPr>
          <w:noProof/>
          <w:sz w:val="22"/>
          <w:szCs w:val="22"/>
        </w:rPr>
      </w:pPr>
    </w:p>
    <w:p w:rsidR="007C6E55" w:rsidRDefault="007C6E55" w:rsidP="007C6E55">
      <w:pPr>
        <w:pStyle w:val="Zkladntext"/>
        <w:tabs>
          <w:tab w:val="left" w:pos="360"/>
          <w:tab w:val="left" w:pos="567"/>
        </w:tabs>
        <w:rPr>
          <w:ins w:id="72" w:author="Lapárová Gabriela" w:date="2026-03-24T15:23:00Z"/>
          <w:i/>
          <w:iCs/>
          <w:color w:val="4F81BD"/>
          <w:sz w:val="22"/>
          <w:szCs w:val="22"/>
        </w:rPr>
      </w:pPr>
      <w:r w:rsidRPr="00474F64">
        <w:rPr>
          <w:i/>
          <w:iCs/>
          <w:color w:val="4F81BD"/>
          <w:sz w:val="22"/>
          <w:szCs w:val="22"/>
        </w:rPr>
        <w:t xml:space="preserve">(Uvedené ustanovenie treba rozlišovať v prípadoch, ak sa prenajíma len časťnebytových priestorov v budove, ktoré nemajú vlastné merače. Text zmluvy je nutné prispôsobiť vzhľadom na reálny stav) </w:t>
      </w:r>
    </w:p>
    <w:p w:rsidR="00A454C1" w:rsidRPr="007C6E55" w:rsidRDefault="00A454C1" w:rsidP="007C6E55">
      <w:pPr>
        <w:pStyle w:val="Zkladntext"/>
        <w:tabs>
          <w:tab w:val="left" w:pos="360"/>
          <w:tab w:val="left" w:pos="567"/>
        </w:tabs>
        <w:rPr>
          <w:i/>
          <w:iCs/>
          <w:color w:val="4F81BD"/>
          <w:sz w:val="22"/>
          <w:szCs w:val="22"/>
        </w:rPr>
      </w:pPr>
    </w:p>
    <w:p w:rsidR="00B33205" w:rsidRDefault="00AC2EEC"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Zmluvné strany sa </w:t>
      </w:r>
      <w:r w:rsidR="009D3A3C" w:rsidRPr="007C6E55">
        <w:rPr>
          <w:sz w:val="22"/>
          <w:szCs w:val="22"/>
        </w:rPr>
        <w:t>dohodl</w:t>
      </w:r>
      <w:r w:rsidRPr="007C6E55">
        <w:rPr>
          <w:sz w:val="22"/>
          <w:szCs w:val="22"/>
        </w:rPr>
        <w:t>i</w:t>
      </w:r>
      <w:r w:rsidR="009D3A3C" w:rsidRPr="007C6E55">
        <w:rPr>
          <w:sz w:val="22"/>
          <w:szCs w:val="22"/>
        </w:rPr>
        <w:t xml:space="preserve"> na základe § 6 ods</w:t>
      </w:r>
      <w:r w:rsidR="007D7101" w:rsidRPr="007C6E55">
        <w:rPr>
          <w:sz w:val="22"/>
          <w:szCs w:val="22"/>
        </w:rPr>
        <w:t xml:space="preserve">. </w:t>
      </w:r>
      <w:r w:rsidR="009D3A3C" w:rsidRPr="007C6E55">
        <w:rPr>
          <w:sz w:val="22"/>
          <w:szCs w:val="22"/>
        </w:rPr>
        <w:t>2 zákona č. 314/2001 Z.</w:t>
      </w:r>
      <w:r w:rsidR="00947F67" w:rsidRPr="007C6E55">
        <w:rPr>
          <w:sz w:val="22"/>
          <w:szCs w:val="22"/>
        </w:rPr>
        <w:t xml:space="preserve"> </w:t>
      </w:r>
      <w:r w:rsidR="009D3A3C" w:rsidRPr="007C6E55">
        <w:rPr>
          <w:sz w:val="22"/>
          <w:szCs w:val="22"/>
        </w:rPr>
        <w:t xml:space="preserve">z. o ochrane pred požiarmi v znení neskorších predpisov, že </w:t>
      </w:r>
      <w:r w:rsidR="00021BD8" w:rsidRPr="007C6E55">
        <w:rPr>
          <w:sz w:val="22"/>
          <w:szCs w:val="22"/>
        </w:rPr>
        <w:t>N</w:t>
      </w:r>
      <w:r w:rsidR="009D3A3C" w:rsidRPr="007C6E55">
        <w:rPr>
          <w:sz w:val="22"/>
          <w:szCs w:val="22"/>
        </w:rPr>
        <w:t xml:space="preserve">ájomca je povinný zabezpečiť </w:t>
      </w:r>
      <w:r w:rsidR="00667E78" w:rsidRPr="007C6E55">
        <w:rPr>
          <w:sz w:val="22"/>
          <w:szCs w:val="22"/>
        </w:rPr>
        <w:t xml:space="preserve">na </w:t>
      </w:r>
      <w:r w:rsidR="00021BD8" w:rsidRPr="007C6E55">
        <w:rPr>
          <w:sz w:val="22"/>
          <w:szCs w:val="22"/>
        </w:rPr>
        <w:t>P</w:t>
      </w:r>
      <w:r w:rsidR="009D3A3C" w:rsidRPr="007C6E55">
        <w:rPr>
          <w:sz w:val="22"/>
          <w:szCs w:val="22"/>
        </w:rPr>
        <w:t>redmete nájmu všetky úlohy ochrany pred požiarmi podľa ustanovení tohto zákona</w:t>
      </w:r>
      <w:r w:rsidR="00323DBA" w:rsidRPr="007C6E55">
        <w:rPr>
          <w:sz w:val="22"/>
          <w:szCs w:val="22"/>
        </w:rPr>
        <w:t xml:space="preserve"> a vyhlášky Ministerstva vnútra Slovenskej republiky</w:t>
      </w:r>
      <w:r w:rsidR="00314A42" w:rsidRPr="007C6E55">
        <w:rPr>
          <w:sz w:val="22"/>
          <w:szCs w:val="22"/>
        </w:rPr>
        <w:t xml:space="preserve"> č. 121/2002 Z.</w:t>
      </w:r>
      <w:r w:rsidR="00947F67" w:rsidRPr="007C6E55">
        <w:rPr>
          <w:sz w:val="22"/>
          <w:szCs w:val="22"/>
        </w:rPr>
        <w:t xml:space="preserve"> </w:t>
      </w:r>
      <w:r w:rsidR="00314A42" w:rsidRPr="007C6E55">
        <w:rPr>
          <w:sz w:val="22"/>
          <w:szCs w:val="22"/>
        </w:rPr>
        <w:t>z. o požiarnej prevencii</w:t>
      </w:r>
      <w:r w:rsidR="009D3A3C" w:rsidRPr="007C6E55">
        <w:rPr>
          <w:sz w:val="22"/>
          <w:szCs w:val="22"/>
        </w:rPr>
        <w:t>. Nájomca sa zároveň zaväzuje dodržiavať</w:t>
      </w:r>
      <w:r w:rsidR="009D3A3C" w:rsidRPr="007C6E55">
        <w:rPr>
          <w:snapToGrid w:val="0"/>
          <w:sz w:val="22"/>
          <w:szCs w:val="22"/>
        </w:rPr>
        <w:t xml:space="preserve"> aj</w:t>
      </w:r>
      <w:r w:rsidR="00947F67" w:rsidRPr="007C6E55">
        <w:rPr>
          <w:snapToGrid w:val="0"/>
          <w:sz w:val="22"/>
          <w:szCs w:val="22"/>
        </w:rPr>
        <w:t xml:space="preserve"> ostatné povinnosti, ktoré mu v </w:t>
      </w:r>
      <w:r w:rsidR="009D3A3C" w:rsidRPr="007C6E55">
        <w:rPr>
          <w:snapToGrid w:val="0"/>
          <w:sz w:val="22"/>
          <w:szCs w:val="22"/>
        </w:rPr>
        <w:t xml:space="preserve">súvislosti s užívaním </w:t>
      </w:r>
      <w:r w:rsidR="00021BD8" w:rsidRPr="007C6E55">
        <w:rPr>
          <w:snapToGrid w:val="0"/>
          <w:sz w:val="22"/>
          <w:szCs w:val="22"/>
        </w:rPr>
        <w:t>P</w:t>
      </w:r>
      <w:r w:rsidR="00323DBA" w:rsidRPr="007C6E55">
        <w:rPr>
          <w:snapToGrid w:val="0"/>
          <w:sz w:val="22"/>
          <w:szCs w:val="22"/>
        </w:rPr>
        <w:t>redmetu nájmu vyplývajú z </w:t>
      </w:r>
      <w:r w:rsidR="009D3A3C" w:rsidRPr="007C6E55">
        <w:rPr>
          <w:snapToGrid w:val="0"/>
          <w:sz w:val="22"/>
          <w:szCs w:val="22"/>
        </w:rPr>
        <w:t>platných práv</w:t>
      </w:r>
      <w:r w:rsidR="00F4158F" w:rsidRPr="007C6E55">
        <w:rPr>
          <w:snapToGrid w:val="0"/>
          <w:sz w:val="22"/>
          <w:szCs w:val="22"/>
        </w:rPr>
        <w:t>nych predpisov, najmä zákona č. </w:t>
      </w:r>
      <w:r w:rsidR="009D3A3C" w:rsidRPr="007C6E55">
        <w:rPr>
          <w:snapToGrid w:val="0"/>
          <w:sz w:val="22"/>
          <w:szCs w:val="22"/>
        </w:rPr>
        <w:t>364/2004 Z.</w:t>
      </w:r>
      <w:r w:rsidR="00947F67" w:rsidRPr="007C6E55">
        <w:rPr>
          <w:snapToGrid w:val="0"/>
          <w:sz w:val="22"/>
          <w:szCs w:val="22"/>
        </w:rPr>
        <w:t xml:space="preserve"> </w:t>
      </w:r>
      <w:r w:rsidR="00317A34" w:rsidRPr="007C6E55">
        <w:rPr>
          <w:snapToGrid w:val="0"/>
          <w:sz w:val="22"/>
          <w:szCs w:val="22"/>
        </w:rPr>
        <w:t>z. o vodách a o zmene zákona Slovenskej národnej rady</w:t>
      </w:r>
      <w:r w:rsidR="00CE1628" w:rsidRPr="007C6E55">
        <w:rPr>
          <w:snapToGrid w:val="0"/>
          <w:sz w:val="22"/>
          <w:szCs w:val="22"/>
        </w:rPr>
        <w:t xml:space="preserve"> č. 372/1990 Z</w:t>
      </w:r>
      <w:r w:rsidR="007D7101" w:rsidRPr="007C6E55">
        <w:rPr>
          <w:snapToGrid w:val="0"/>
          <w:sz w:val="22"/>
          <w:szCs w:val="22"/>
        </w:rPr>
        <w:t>b</w:t>
      </w:r>
      <w:r w:rsidR="00CE1628" w:rsidRPr="007C6E55">
        <w:rPr>
          <w:snapToGrid w:val="0"/>
          <w:sz w:val="22"/>
          <w:szCs w:val="22"/>
        </w:rPr>
        <w:t>.</w:t>
      </w:r>
      <w:r w:rsidR="009D3A3C" w:rsidRPr="007C6E55">
        <w:rPr>
          <w:snapToGrid w:val="0"/>
          <w:sz w:val="22"/>
          <w:szCs w:val="22"/>
        </w:rPr>
        <w:t xml:space="preserve"> o</w:t>
      </w:r>
      <w:r w:rsidR="002B3981" w:rsidRPr="007C6E55">
        <w:rPr>
          <w:snapToGrid w:val="0"/>
          <w:sz w:val="22"/>
          <w:szCs w:val="22"/>
        </w:rPr>
        <w:t> </w:t>
      </w:r>
      <w:r w:rsidR="009D3A3C" w:rsidRPr="007C6E55">
        <w:rPr>
          <w:snapToGrid w:val="0"/>
          <w:sz w:val="22"/>
          <w:szCs w:val="22"/>
        </w:rPr>
        <w:t>priestupkoch (vodný zákon)</w:t>
      </w:r>
      <w:r w:rsidR="00667E78" w:rsidRPr="007C6E55">
        <w:rPr>
          <w:snapToGrid w:val="0"/>
          <w:sz w:val="22"/>
          <w:szCs w:val="22"/>
        </w:rPr>
        <w:t xml:space="preserve"> v znení neskorších predpisov</w:t>
      </w:r>
      <w:r w:rsidR="00317A34" w:rsidRPr="007C6E55">
        <w:rPr>
          <w:snapToGrid w:val="0"/>
          <w:sz w:val="22"/>
          <w:szCs w:val="22"/>
        </w:rPr>
        <w:t>, zákona č. 79/2015</w:t>
      </w:r>
      <w:r w:rsidR="009D3A3C" w:rsidRPr="007C6E55">
        <w:rPr>
          <w:snapToGrid w:val="0"/>
          <w:sz w:val="22"/>
          <w:szCs w:val="22"/>
        </w:rPr>
        <w:t xml:space="preserve"> Z.</w:t>
      </w:r>
      <w:r w:rsidR="00947F67" w:rsidRPr="007C6E55">
        <w:rPr>
          <w:snapToGrid w:val="0"/>
          <w:sz w:val="22"/>
          <w:szCs w:val="22"/>
        </w:rPr>
        <w:t xml:space="preserve"> </w:t>
      </w:r>
      <w:r w:rsidR="009D3A3C" w:rsidRPr="007C6E55">
        <w:rPr>
          <w:snapToGrid w:val="0"/>
          <w:sz w:val="22"/>
          <w:szCs w:val="22"/>
        </w:rPr>
        <w:t>z. o odpadoch a</w:t>
      </w:r>
      <w:r w:rsidR="002B3981" w:rsidRPr="007C6E55">
        <w:rPr>
          <w:snapToGrid w:val="0"/>
          <w:sz w:val="22"/>
          <w:szCs w:val="22"/>
        </w:rPr>
        <w:t> </w:t>
      </w:r>
      <w:r w:rsidR="009D3A3C" w:rsidRPr="007C6E55">
        <w:rPr>
          <w:snapToGrid w:val="0"/>
          <w:sz w:val="22"/>
          <w:szCs w:val="22"/>
        </w:rPr>
        <w:t>o</w:t>
      </w:r>
      <w:r w:rsidR="002B3981" w:rsidRPr="007C6E55">
        <w:rPr>
          <w:snapToGrid w:val="0"/>
          <w:sz w:val="22"/>
          <w:szCs w:val="22"/>
        </w:rPr>
        <w:t> </w:t>
      </w:r>
      <w:r w:rsidR="009D3A3C" w:rsidRPr="007C6E55">
        <w:rPr>
          <w:snapToGrid w:val="0"/>
          <w:sz w:val="22"/>
          <w:szCs w:val="22"/>
        </w:rPr>
        <w:t>zmene a doplnení niektorých zákono</w:t>
      </w:r>
      <w:r w:rsidR="0042578D" w:rsidRPr="007C6E55">
        <w:rPr>
          <w:snapToGrid w:val="0"/>
          <w:sz w:val="22"/>
          <w:szCs w:val="22"/>
        </w:rPr>
        <w:t>v v platnom znení</w:t>
      </w:r>
      <w:r w:rsidR="00314A42" w:rsidRPr="007C6E55">
        <w:rPr>
          <w:snapToGrid w:val="0"/>
          <w:sz w:val="22"/>
          <w:szCs w:val="22"/>
        </w:rPr>
        <w:t>,</w:t>
      </w:r>
      <w:r w:rsidR="009D3A3C" w:rsidRPr="007C6E55">
        <w:rPr>
          <w:snapToGrid w:val="0"/>
          <w:sz w:val="22"/>
          <w:szCs w:val="22"/>
        </w:rPr>
        <w:t xml:space="preserve"> zákona č. 17/1992 Zb. o životnom prostredí v znení neskorších predpisov</w:t>
      </w:r>
      <w:r w:rsidR="00314A42" w:rsidRPr="007C6E55">
        <w:rPr>
          <w:snapToGrid w:val="0"/>
          <w:sz w:val="22"/>
          <w:szCs w:val="22"/>
        </w:rPr>
        <w:t>, zákona č. 137/2010 Z.</w:t>
      </w:r>
      <w:r w:rsidR="00947F67" w:rsidRPr="007C6E55">
        <w:rPr>
          <w:snapToGrid w:val="0"/>
          <w:sz w:val="22"/>
          <w:szCs w:val="22"/>
        </w:rPr>
        <w:t xml:space="preserve"> </w:t>
      </w:r>
      <w:r w:rsidR="00314A42" w:rsidRPr="007C6E55">
        <w:rPr>
          <w:snapToGrid w:val="0"/>
          <w:sz w:val="22"/>
          <w:szCs w:val="22"/>
        </w:rPr>
        <w:t>z. o ovzduší a zákona č. 401/1998 Z.</w:t>
      </w:r>
      <w:r w:rsidR="00947F67" w:rsidRPr="007C6E55">
        <w:rPr>
          <w:snapToGrid w:val="0"/>
          <w:sz w:val="22"/>
          <w:szCs w:val="22"/>
        </w:rPr>
        <w:t xml:space="preserve"> </w:t>
      </w:r>
      <w:r w:rsidR="00314A42" w:rsidRPr="007C6E55">
        <w:rPr>
          <w:snapToGrid w:val="0"/>
          <w:sz w:val="22"/>
          <w:szCs w:val="22"/>
        </w:rPr>
        <w:t>z. o poplatkoch za znečisťovanie ovzdušia v znení neskorších predpisov</w:t>
      </w:r>
      <w:r w:rsidR="009D3A3C" w:rsidRPr="007C6E55">
        <w:rPr>
          <w:snapToGrid w:val="0"/>
          <w:sz w:val="22"/>
          <w:szCs w:val="22"/>
        </w:rPr>
        <w:t xml:space="preserve">. V prípade porušenia uvedených povinností zodpovedá </w:t>
      </w:r>
      <w:r w:rsidR="00021BD8" w:rsidRPr="007C6E55">
        <w:rPr>
          <w:snapToGrid w:val="0"/>
          <w:sz w:val="22"/>
          <w:szCs w:val="22"/>
        </w:rPr>
        <w:t>N</w:t>
      </w:r>
      <w:r w:rsidR="009D3A3C" w:rsidRPr="007C6E55">
        <w:rPr>
          <w:snapToGrid w:val="0"/>
          <w:sz w:val="22"/>
          <w:szCs w:val="22"/>
        </w:rPr>
        <w:t xml:space="preserve">ájomca </w:t>
      </w:r>
      <w:r w:rsidR="00021BD8" w:rsidRPr="007C6E55">
        <w:rPr>
          <w:snapToGrid w:val="0"/>
          <w:sz w:val="22"/>
          <w:szCs w:val="22"/>
        </w:rPr>
        <w:t>P</w:t>
      </w:r>
      <w:r w:rsidR="009D3A3C" w:rsidRPr="007C6E55">
        <w:rPr>
          <w:snapToGrid w:val="0"/>
          <w:sz w:val="22"/>
          <w:szCs w:val="22"/>
        </w:rPr>
        <w:t xml:space="preserve">renajímateľovi za všetky škody, ktoré </w:t>
      </w:r>
      <w:r w:rsidR="00021BD8" w:rsidRPr="007C6E55">
        <w:rPr>
          <w:snapToGrid w:val="0"/>
          <w:sz w:val="22"/>
          <w:szCs w:val="22"/>
        </w:rPr>
        <w:t>P</w:t>
      </w:r>
      <w:r w:rsidR="009D3A3C" w:rsidRPr="007C6E55">
        <w:rPr>
          <w:snapToGrid w:val="0"/>
          <w:sz w:val="22"/>
          <w:szCs w:val="22"/>
        </w:rPr>
        <w:t xml:space="preserve">renajímateľovi dôsledkom porušenia povinností </w:t>
      </w:r>
      <w:r w:rsidR="00021BD8" w:rsidRPr="007C6E55">
        <w:rPr>
          <w:snapToGrid w:val="0"/>
          <w:sz w:val="22"/>
          <w:szCs w:val="22"/>
        </w:rPr>
        <w:t>N</w:t>
      </w:r>
      <w:r w:rsidR="009D3A3C" w:rsidRPr="007C6E55">
        <w:rPr>
          <w:snapToGrid w:val="0"/>
          <w:sz w:val="22"/>
          <w:szCs w:val="22"/>
        </w:rPr>
        <w:t xml:space="preserve">ájomcom vznikli, resp. sankcie, ktoré boli </w:t>
      </w:r>
      <w:r w:rsidR="00021BD8" w:rsidRPr="007C6E55">
        <w:rPr>
          <w:snapToGrid w:val="0"/>
          <w:sz w:val="22"/>
          <w:szCs w:val="22"/>
        </w:rPr>
        <w:t>P</w:t>
      </w:r>
      <w:r w:rsidR="009D3A3C" w:rsidRPr="007C6E55">
        <w:rPr>
          <w:snapToGrid w:val="0"/>
          <w:sz w:val="22"/>
          <w:szCs w:val="22"/>
        </w:rPr>
        <w:t>renajímateľovi uložené.</w:t>
      </w:r>
      <w:r w:rsidR="00983C7C" w:rsidRPr="007C6E55">
        <w:rPr>
          <w:snapToGrid w:val="0"/>
          <w:sz w:val="22"/>
          <w:szCs w:val="22"/>
        </w:rPr>
        <w:t xml:space="preserve"> </w:t>
      </w:r>
      <w:r w:rsidR="002F4D5E" w:rsidRPr="007C6E55">
        <w:rPr>
          <w:snapToGrid w:val="0"/>
          <w:sz w:val="22"/>
          <w:szCs w:val="22"/>
        </w:rPr>
        <w:t xml:space="preserve">Zmluvné strany sa zároveň dohodli, že </w:t>
      </w:r>
      <w:r w:rsidR="00983C7C" w:rsidRPr="007C6E55">
        <w:rPr>
          <w:snapToGrid w:val="0"/>
          <w:sz w:val="22"/>
          <w:szCs w:val="22"/>
        </w:rPr>
        <w:t xml:space="preserve">Nájomca </w:t>
      </w:r>
      <w:r w:rsidR="002F4D5E" w:rsidRPr="007C6E55">
        <w:rPr>
          <w:snapToGrid w:val="0"/>
          <w:sz w:val="22"/>
          <w:szCs w:val="22"/>
        </w:rPr>
        <w:t xml:space="preserve">bude na </w:t>
      </w:r>
      <w:r w:rsidR="00983C7C" w:rsidRPr="007C6E55">
        <w:rPr>
          <w:sz w:val="22"/>
          <w:szCs w:val="22"/>
        </w:rPr>
        <w:t xml:space="preserve">vlastné náklady vykonávať pravidelné revízie určených technických zariadení, elektrického zariadenia, ústredného kúrenia, komínových telies, hasiacich prístrojov a hydrantov, nachádzajúcich sa </w:t>
      </w:r>
      <w:r w:rsidR="00667E78" w:rsidRPr="007C6E55">
        <w:rPr>
          <w:sz w:val="22"/>
          <w:szCs w:val="22"/>
        </w:rPr>
        <w:t>na</w:t>
      </w:r>
      <w:r w:rsidR="002F4D5E" w:rsidRPr="007C6E55">
        <w:rPr>
          <w:sz w:val="22"/>
          <w:szCs w:val="22"/>
        </w:rPr>
        <w:t>/v</w:t>
      </w:r>
      <w:r w:rsidR="00667E78" w:rsidRPr="007C6E55">
        <w:rPr>
          <w:sz w:val="22"/>
          <w:szCs w:val="22"/>
        </w:rPr>
        <w:t xml:space="preserve"> </w:t>
      </w:r>
      <w:r w:rsidR="00021BD8" w:rsidRPr="007C6E55">
        <w:rPr>
          <w:sz w:val="22"/>
          <w:szCs w:val="22"/>
        </w:rPr>
        <w:t>P</w:t>
      </w:r>
      <w:r w:rsidR="00983C7C" w:rsidRPr="007C6E55">
        <w:rPr>
          <w:sz w:val="22"/>
          <w:szCs w:val="22"/>
        </w:rPr>
        <w:t>redmete nájmu a</w:t>
      </w:r>
      <w:r w:rsidR="002F4D5E" w:rsidRPr="007C6E55">
        <w:rPr>
          <w:sz w:val="22"/>
          <w:szCs w:val="22"/>
        </w:rPr>
        <w:t> Prenajímateľovi predloží kópiu každej revíznej správy.</w:t>
      </w:r>
      <w:r w:rsidR="00983C7C" w:rsidRPr="007C6E55">
        <w:rPr>
          <w:sz w:val="22"/>
          <w:szCs w:val="22"/>
        </w:rPr>
        <w:t xml:space="preserve"> Inak </w:t>
      </w:r>
      <w:r w:rsidR="00021BD8" w:rsidRPr="007C6E55">
        <w:rPr>
          <w:sz w:val="22"/>
          <w:szCs w:val="22"/>
        </w:rPr>
        <w:t>N</w:t>
      </w:r>
      <w:r w:rsidR="00983C7C" w:rsidRPr="007C6E55">
        <w:rPr>
          <w:sz w:val="22"/>
          <w:szCs w:val="22"/>
        </w:rPr>
        <w:t xml:space="preserve">ájomca zodpovedá </w:t>
      </w:r>
      <w:r w:rsidR="00021BD8" w:rsidRPr="007C6E55">
        <w:rPr>
          <w:sz w:val="22"/>
          <w:szCs w:val="22"/>
        </w:rPr>
        <w:t>P</w:t>
      </w:r>
      <w:r w:rsidR="00983C7C" w:rsidRPr="007C6E55">
        <w:rPr>
          <w:sz w:val="22"/>
          <w:szCs w:val="22"/>
        </w:rPr>
        <w:t>renajímateľovi za všetky škody, ktoré vzniknú porušením tejto povinnosti.</w:t>
      </w:r>
    </w:p>
    <w:p w:rsidR="007C6E55" w:rsidDel="007B2CEE" w:rsidRDefault="007C6E55" w:rsidP="007C6E55">
      <w:pPr>
        <w:pStyle w:val="Zarkazkladnhotextu"/>
        <w:tabs>
          <w:tab w:val="left" w:pos="567"/>
        </w:tabs>
        <w:spacing w:after="0"/>
        <w:ind w:left="0"/>
        <w:jc w:val="both"/>
        <w:rPr>
          <w:del w:id="73" w:author="Lapárová Gabriela" w:date="2026-03-24T15:18:00Z"/>
          <w:noProof/>
          <w:sz w:val="22"/>
          <w:szCs w:val="22"/>
        </w:rPr>
      </w:pPr>
    </w:p>
    <w:p w:rsidR="008D746F" w:rsidDel="007B2CEE" w:rsidRDefault="008D746F" w:rsidP="007C6E55">
      <w:pPr>
        <w:pStyle w:val="Zarkazkladnhotextu"/>
        <w:tabs>
          <w:tab w:val="left" w:pos="567"/>
        </w:tabs>
        <w:spacing w:after="0"/>
        <w:ind w:left="0"/>
        <w:jc w:val="both"/>
        <w:rPr>
          <w:del w:id="74" w:author="Lapárová Gabriela" w:date="2026-03-24T15:18:00Z"/>
          <w:noProof/>
          <w:sz w:val="22"/>
          <w:szCs w:val="22"/>
        </w:rPr>
      </w:pPr>
    </w:p>
    <w:p w:rsidR="008D746F" w:rsidRDefault="008D746F" w:rsidP="007C6E55">
      <w:pPr>
        <w:pStyle w:val="Zarkazkladnhotextu"/>
        <w:tabs>
          <w:tab w:val="left" w:pos="567"/>
        </w:tabs>
        <w:spacing w:after="0"/>
        <w:ind w:left="0"/>
        <w:jc w:val="both"/>
        <w:rPr>
          <w:noProof/>
          <w:sz w:val="22"/>
          <w:szCs w:val="22"/>
        </w:rPr>
      </w:pPr>
    </w:p>
    <w:p w:rsidR="008F0478" w:rsidRDefault="00B3320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Nájomca je povinný ihneď ohlásiť </w:t>
      </w:r>
      <w:r w:rsidR="00021BD8" w:rsidRPr="007C6E55">
        <w:rPr>
          <w:sz w:val="22"/>
          <w:szCs w:val="22"/>
        </w:rPr>
        <w:t>P</w:t>
      </w:r>
      <w:r w:rsidRPr="007C6E55">
        <w:rPr>
          <w:sz w:val="22"/>
          <w:szCs w:val="22"/>
        </w:rPr>
        <w:t>renajímateľovi každú zmenu adresy</w:t>
      </w:r>
      <w:r w:rsidR="00AD7561" w:rsidRPr="007C6E55">
        <w:rPr>
          <w:sz w:val="22"/>
          <w:szCs w:val="22"/>
        </w:rPr>
        <w:t xml:space="preserve">  </w:t>
      </w:r>
      <w:r w:rsidR="0058170C" w:rsidRPr="007C6E55">
        <w:rPr>
          <w:sz w:val="22"/>
          <w:szCs w:val="22"/>
        </w:rPr>
        <w:t xml:space="preserve">a iných údajov, ktoré sa viažu k údajom </w:t>
      </w:r>
      <w:r w:rsidR="00021BD8" w:rsidRPr="007C6E55">
        <w:rPr>
          <w:sz w:val="22"/>
          <w:szCs w:val="22"/>
        </w:rPr>
        <w:t>N</w:t>
      </w:r>
      <w:r w:rsidR="0058170C" w:rsidRPr="007C6E55">
        <w:rPr>
          <w:sz w:val="22"/>
          <w:szCs w:val="22"/>
        </w:rPr>
        <w:t>ájomcu, uvedeným v</w:t>
      </w:r>
      <w:r w:rsidR="00AD7561" w:rsidRPr="007C6E55">
        <w:rPr>
          <w:sz w:val="22"/>
          <w:szCs w:val="22"/>
        </w:rPr>
        <w:t xml:space="preserve">  </w:t>
      </w:r>
      <w:r w:rsidR="00021BD8" w:rsidRPr="007C6E55">
        <w:rPr>
          <w:sz w:val="22"/>
          <w:szCs w:val="22"/>
        </w:rPr>
        <w:t>Z</w:t>
      </w:r>
      <w:r w:rsidR="0058170C" w:rsidRPr="007C6E55">
        <w:rPr>
          <w:sz w:val="22"/>
          <w:szCs w:val="22"/>
        </w:rPr>
        <w:t xml:space="preserve">mluve, najneskôr však do </w:t>
      </w:r>
      <w:r w:rsidR="00021BD8" w:rsidRPr="007C6E55">
        <w:rPr>
          <w:sz w:val="22"/>
          <w:szCs w:val="22"/>
        </w:rPr>
        <w:t>s</w:t>
      </w:r>
      <w:r w:rsidR="00720ED0" w:rsidRPr="007C6E55">
        <w:rPr>
          <w:sz w:val="22"/>
          <w:szCs w:val="22"/>
        </w:rPr>
        <w:t>iedm</w:t>
      </w:r>
      <w:r w:rsidR="00675DB1" w:rsidRPr="007C6E55">
        <w:rPr>
          <w:sz w:val="22"/>
          <w:szCs w:val="22"/>
        </w:rPr>
        <w:t>i</w:t>
      </w:r>
      <w:r w:rsidR="00720ED0" w:rsidRPr="007C6E55">
        <w:rPr>
          <w:sz w:val="22"/>
          <w:szCs w:val="22"/>
        </w:rPr>
        <w:t xml:space="preserve">ch </w:t>
      </w:r>
      <w:r w:rsidR="00021BD8" w:rsidRPr="007C6E55">
        <w:rPr>
          <w:sz w:val="22"/>
          <w:szCs w:val="22"/>
        </w:rPr>
        <w:t>(</w:t>
      </w:r>
      <w:r w:rsidR="0058170C" w:rsidRPr="007C6E55">
        <w:rPr>
          <w:sz w:val="22"/>
          <w:szCs w:val="22"/>
        </w:rPr>
        <w:t>7</w:t>
      </w:r>
      <w:r w:rsidR="00021BD8" w:rsidRPr="007C6E55">
        <w:rPr>
          <w:sz w:val="22"/>
          <w:szCs w:val="22"/>
        </w:rPr>
        <w:t>)</w:t>
      </w:r>
      <w:r w:rsidR="0058170C" w:rsidRPr="007C6E55">
        <w:rPr>
          <w:sz w:val="22"/>
          <w:szCs w:val="22"/>
        </w:rPr>
        <w:t xml:space="preserve"> dní po nej. V prípade takéhoto oznámenia sa doručuje písomnosť na novooznámenú adresu. Porušenie tejto povinnosti </w:t>
      </w:r>
      <w:r w:rsidR="00021BD8" w:rsidRPr="007C6E55">
        <w:rPr>
          <w:sz w:val="22"/>
          <w:szCs w:val="22"/>
        </w:rPr>
        <w:t>N</w:t>
      </w:r>
      <w:r w:rsidR="0058170C" w:rsidRPr="007C6E55">
        <w:rPr>
          <w:sz w:val="22"/>
          <w:szCs w:val="22"/>
        </w:rPr>
        <w:t xml:space="preserve">ájomcu písomne ohlásiť každú zmenu adresy a iných údajov, ktoré sa viažu k údajom </w:t>
      </w:r>
      <w:r w:rsidR="00021BD8" w:rsidRPr="007C6E55">
        <w:rPr>
          <w:sz w:val="22"/>
          <w:szCs w:val="22"/>
        </w:rPr>
        <w:t>N</w:t>
      </w:r>
      <w:r w:rsidR="0058170C" w:rsidRPr="007C6E55">
        <w:rPr>
          <w:sz w:val="22"/>
          <w:szCs w:val="22"/>
        </w:rPr>
        <w:t>ájomcu, uvedeným v</w:t>
      </w:r>
      <w:r w:rsidR="00021BD8" w:rsidRPr="007C6E55">
        <w:rPr>
          <w:sz w:val="22"/>
          <w:szCs w:val="22"/>
        </w:rPr>
        <w:t> Z</w:t>
      </w:r>
      <w:r w:rsidR="0058170C" w:rsidRPr="007C6E55">
        <w:rPr>
          <w:sz w:val="22"/>
          <w:szCs w:val="22"/>
        </w:rPr>
        <w:t xml:space="preserve">mluve, sa považuje za závažné porušenie </w:t>
      </w:r>
      <w:r w:rsidR="00021BD8" w:rsidRPr="007C6E55">
        <w:rPr>
          <w:sz w:val="22"/>
          <w:szCs w:val="22"/>
        </w:rPr>
        <w:t>Z</w:t>
      </w:r>
      <w:r w:rsidR="0058170C" w:rsidRPr="007C6E55">
        <w:rPr>
          <w:sz w:val="22"/>
          <w:szCs w:val="22"/>
        </w:rPr>
        <w:t xml:space="preserve">mluvy, v dôsledku čoho má </w:t>
      </w:r>
      <w:r w:rsidR="00021BD8" w:rsidRPr="007C6E55">
        <w:rPr>
          <w:sz w:val="22"/>
          <w:szCs w:val="22"/>
        </w:rPr>
        <w:t>P</w:t>
      </w:r>
      <w:r w:rsidR="0058170C" w:rsidRPr="007C6E55">
        <w:rPr>
          <w:sz w:val="22"/>
          <w:szCs w:val="22"/>
        </w:rPr>
        <w:t xml:space="preserve">renajímateľ právo </w:t>
      </w:r>
      <w:r w:rsidR="0058297C" w:rsidRPr="007C6E55">
        <w:rPr>
          <w:sz w:val="22"/>
          <w:szCs w:val="22"/>
        </w:rPr>
        <w:t>odstúpiť od Zmluvy</w:t>
      </w:r>
      <w:r w:rsidR="0058170C" w:rsidRPr="007C6E55">
        <w:rPr>
          <w:sz w:val="22"/>
          <w:szCs w:val="22"/>
        </w:rPr>
        <w:t xml:space="preserve"> v zmysle ods.</w:t>
      </w:r>
      <w:r w:rsidR="00BD23F0" w:rsidRPr="007C6E55">
        <w:rPr>
          <w:sz w:val="22"/>
          <w:szCs w:val="22"/>
        </w:rPr>
        <w:t xml:space="preserve"> 5.</w:t>
      </w:r>
      <w:r w:rsidR="0058297C" w:rsidRPr="007C6E55">
        <w:rPr>
          <w:sz w:val="22"/>
          <w:szCs w:val="22"/>
        </w:rPr>
        <w:t>1 písm. d</w:t>
      </w:r>
      <w:r w:rsidR="0058170C" w:rsidRPr="007C6E55">
        <w:rPr>
          <w:sz w:val="22"/>
          <w:szCs w:val="22"/>
        </w:rPr>
        <w:t xml:space="preserve">) </w:t>
      </w:r>
      <w:r w:rsidR="0058297C" w:rsidRPr="007C6E55">
        <w:rPr>
          <w:sz w:val="22"/>
          <w:szCs w:val="22"/>
        </w:rPr>
        <w:t xml:space="preserve">tejto </w:t>
      </w:r>
      <w:r w:rsidR="00021BD8" w:rsidRPr="007C6E55">
        <w:rPr>
          <w:sz w:val="22"/>
          <w:szCs w:val="22"/>
        </w:rPr>
        <w:t>Z</w:t>
      </w:r>
      <w:r w:rsidR="0058170C" w:rsidRPr="007C6E55">
        <w:rPr>
          <w:sz w:val="22"/>
          <w:szCs w:val="22"/>
        </w:rPr>
        <w:t>mluvy</w:t>
      </w:r>
      <w:r w:rsidR="0058297C" w:rsidRPr="007C6E55">
        <w:rPr>
          <w:sz w:val="22"/>
          <w:szCs w:val="22"/>
        </w:rPr>
        <w:t>.</w:t>
      </w:r>
    </w:p>
    <w:p w:rsidR="007C6E55" w:rsidRDefault="007C6E55" w:rsidP="007C6E55">
      <w:pPr>
        <w:pStyle w:val="Zarkazkladnhotextu"/>
        <w:tabs>
          <w:tab w:val="left" w:pos="567"/>
        </w:tabs>
        <w:spacing w:after="0"/>
        <w:ind w:left="0"/>
        <w:jc w:val="both"/>
        <w:rPr>
          <w:noProof/>
          <w:sz w:val="22"/>
          <w:szCs w:val="22"/>
        </w:rPr>
      </w:pPr>
    </w:p>
    <w:p w:rsidR="00B33205" w:rsidRDefault="00B33205"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Nájomca je povinný umožniť vstup do </w:t>
      </w:r>
      <w:r w:rsidR="00021BD8" w:rsidRPr="007C6E55">
        <w:rPr>
          <w:sz w:val="22"/>
          <w:szCs w:val="22"/>
        </w:rPr>
        <w:t>P</w:t>
      </w:r>
      <w:r w:rsidRPr="007C6E55">
        <w:rPr>
          <w:sz w:val="22"/>
          <w:szCs w:val="22"/>
        </w:rPr>
        <w:t xml:space="preserve">redmetu nájmu oprávneným zamestnancom </w:t>
      </w:r>
      <w:r w:rsidR="00021BD8" w:rsidRPr="007C6E55">
        <w:rPr>
          <w:sz w:val="22"/>
          <w:szCs w:val="22"/>
        </w:rPr>
        <w:t xml:space="preserve">Prenajímateľa </w:t>
      </w:r>
      <w:r w:rsidRPr="007C6E55">
        <w:rPr>
          <w:sz w:val="22"/>
          <w:szCs w:val="22"/>
        </w:rPr>
        <w:t xml:space="preserve">za účelom opráv a odstraňovania porúch na podzemných a nadzemných vedeniach, resp. zariadeniach umiestnených </w:t>
      </w:r>
      <w:r w:rsidR="007D7101" w:rsidRPr="007C6E55">
        <w:rPr>
          <w:sz w:val="22"/>
          <w:szCs w:val="22"/>
        </w:rPr>
        <w:t>v Predmete nájmu</w:t>
      </w:r>
      <w:r w:rsidRPr="007C6E55">
        <w:rPr>
          <w:sz w:val="22"/>
          <w:szCs w:val="22"/>
        </w:rPr>
        <w:t xml:space="preserve">. </w:t>
      </w:r>
    </w:p>
    <w:p w:rsidR="007C6E55" w:rsidRDefault="007C6E55" w:rsidP="007C6E55">
      <w:pPr>
        <w:pStyle w:val="Zarkazkladnhotextu"/>
        <w:tabs>
          <w:tab w:val="left" w:pos="567"/>
        </w:tabs>
        <w:spacing w:after="0"/>
        <w:ind w:left="0"/>
        <w:jc w:val="both"/>
        <w:rPr>
          <w:noProof/>
          <w:sz w:val="22"/>
          <w:szCs w:val="22"/>
        </w:rPr>
      </w:pPr>
    </w:p>
    <w:p w:rsidR="00AC2EEC" w:rsidRDefault="00AC2EEC" w:rsidP="00677470">
      <w:pPr>
        <w:pStyle w:val="Zarkazkladnhotextu"/>
        <w:numPr>
          <w:ilvl w:val="1"/>
          <w:numId w:val="18"/>
        </w:numPr>
        <w:tabs>
          <w:tab w:val="left" w:pos="567"/>
        </w:tabs>
        <w:spacing w:after="0"/>
        <w:ind w:left="0" w:firstLine="0"/>
        <w:jc w:val="both"/>
        <w:rPr>
          <w:noProof/>
          <w:sz w:val="22"/>
          <w:szCs w:val="22"/>
        </w:rPr>
      </w:pPr>
      <w:r w:rsidRPr="007C6E55">
        <w:rPr>
          <w:sz w:val="22"/>
          <w:szCs w:val="22"/>
        </w:rPr>
        <w:t xml:space="preserve">Pokiaľ sa </w:t>
      </w:r>
      <w:r w:rsidR="00686624" w:rsidRPr="007C6E55">
        <w:rPr>
          <w:sz w:val="22"/>
          <w:szCs w:val="22"/>
        </w:rPr>
        <w:t xml:space="preserve">Zmluvné strany </w:t>
      </w:r>
      <w:r w:rsidRPr="007C6E55">
        <w:rPr>
          <w:sz w:val="22"/>
          <w:szCs w:val="22"/>
        </w:rPr>
        <w:t>písomne nedohodli inak, ku dňu</w:t>
      </w:r>
      <w:r w:rsidR="00AD7561" w:rsidRPr="007C6E55">
        <w:rPr>
          <w:sz w:val="22"/>
          <w:szCs w:val="22"/>
        </w:rPr>
        <w:t xml:space="preserve">  </w:t>
      </w:r>
      <w:r w:rsidRPr="007C6E55">
        <w:rPr>
          <w:sz w:val="22"/>
          <w:szCs w:val="22"/>
        </w:rPr>
        <w:t>ukončenia nájmu je Nájomca povinný Predmet nájmu uvoľniť, vypratať</w:t>
      </w:r>
      <w:r w:rsidR="00D31C08">
        <w:rPr>
          <w:sz w:val="22"/>
          <w:szCs w:val="22"/>
        </w:rPr>
        <w:t xml:space="preserve">, existujúcu stavbu z Predmetu nájmu odstrániť </w:t>
      </w:r>
      <w:r w:rsidR="00D31C08" w:rsidRPr="00936F4D">
        <w:rPr>
          <w:b/>
          <w:i/>
          <w:color w:val="0070C0"/>
          <w:sz w:val="22"/>
          <w:szCs w:val="22"/>
        </w:rPr>
        <w:t xml:space="preserve">( odstrániť v prípade, ak je tá stavba nelegálne postavená) </w:t>
      </w:r>
      <w:r w:rsidRPr="007C6E55">
        <w:rPr>
          <w:sz w:val="22"/>
          <w:szCs w:val="22"/>
        </w:rPr>
        <w:t xml:space="preserve"> a protokolárne ho odovzdať Prenajímateľovi v stave, v akom ho prevzal, s prihliadnutím na obvyklé opotrebenie. </w:t>
      </w:r>
    </w:p>
    <w:p w:rsidR="007C6E55" w:rsidRDefault="007C6E55" w:rsidP="007C6E55">
      <w:pPr>
        <w:pStyle w:val="Zarkazkladnhotextu"/>
        <w:tabs>
          <w:tab w:val="left" w:pos="567"/>
        </w:tabs>
        <w:spacing w:after="0"/>
        <w:ind w:left="0"/>
        <w:jc w:val="both"/>
        <w:rPr>
          <w:noProof/>
          <w:sz w:val="22"/>
          <w:szCs w:val="22"/>
        </w:rPr>
      </w:pPr>
    </w:p>
    <w:p w:rsidR="00AC2EEC" w:rsidRDefault="00AC2EEC" w:rsidP="00A71005">
      <w:pPr>
        <w:pStyle w:val="Zarkazkladnhotextu"/>
        <w:numPr>
          <w:ilvl w:val="1"/>
          <w:numId w:val="18"/>
        </w:numPr>
        <w:tabs>
          <w:tab w:val="left" w:pos="567"/>
        </w:tabs>
        <w:spacing w:after="0"/>
        <w:ind w:left="0" w:firstLine="0"/>
        <w:jc w:val="both"/>
        <w:rPr>
          <w:noProof/>
          <w:sz w:val="22"/>
          <w:szCs w:val="22"/>
        </w:rPr>
      </w:pPr>
      <w:r w:rsidRPr="000F3610">
        <w:rPr>
          <w:noProof/>
          <w:sz w:val="22"/>
          <w:szCs w:val="22"/>
        </w:rPr>
        <w:t xml:space="preserve">V prípade zistenia rozdielneho stavu Predmetu nájmu od odovzdania Predmetu nájmu Nájomcovi do vrátenia Predmetu nájmu Prenajímateľovi nad rámec obvyklého opotrebenia, je Nájomca povinný uhradiť Prenajímateľovi spôsobenú škodu za nadmerné opotrebenie Predmetu nájmu alebo inú škodu, ktorá týmto vznikla. </w:t>
      </w:r>
    </w:p>
    <w:p w:rsidR="000F3610" w:rsidRDefault="000F3610" w:rsidP="000F3610">
      <w:pPr>
        <w:pStyle w:val="Odsekzoznamu"/>
        <w:rPr>
          <w:noProof/>
          <w:sz w:val="22"/>
          <w:szCs w:val="22"/>
        </w:rPr>
      </w:pPr>
    </w:p>
    <w:p w:rsidR="000F3610" w:rsidRPr="000F3610" w:rsidRDefault="000F3610" w:rsidP="000F3610">
      <w:pPr>
        <w:pStyle w:val="Odsekzoznamu"/>
        <w:ind w:left="0"/>
        <w:rPr>
          <w:b/>
          <w:noProof/>
          <w:sz w:val="22"/>
          <w:szCs w:val="22"/>
        </w:rPr>
      </w:pPr>
      <w:r w:rsidRPr="000F3610">
        <w:rPr>
          <w:b/>
          <w:bCs/>
          <w:i/>
          <w:iCs/>
          <w:color w:val="4F81BD"/>
          <w:sz w:val="22"/>
          <w:szCs w:val="22"/>
        </w:rPr>
        <w:t>(toto ustanovenie uvádzať len ak je nájomcom FO, FO podnikateľ)</w:t>
      </w:r>
    </w:p>
    <w:p w:rsidR="000F3610" w:rsidRPr="001022D9" w:rsidRDefault="000F3610" w:rsidP="001022D9">
      <w:pPr>
        <w:pStyle w:val="Zarkazkladnhotextu"/>
        <w:numPr>
          <w:ilvl w:val="1"/>
          <w:numId w:val="18"/>
        </w:numPr>
        <w:tabs>
          <w:tab w:val="left" w:pos="567"/>
        </w:tabs>
        <w:spacing w:after="0"/>
        <w:ind w:left="0" w:firstLine="0"/>
        <w:jc w:val="both"/>
        <w:rPr>
          <w:sz w:val="22"/>
          <w:szCs w:val="22"/>
        </w:rPr>
      </w:pPr>
      <w:r w:rsidRPr="001022D9">
        <w:rPr>
          <w:sz w:val="22"/>
          <w:szCs w:val="22"/>
        </w:rPr>
        <w:t xml:space="preserve">Nájomca vyhlasuje, že Prenajímateľovi </w:t>
      </w:r>
      <w:r w:rsidR="00177523" w:rsidRPr="001022D9">
        <w:rPr>
          <w:sz w:val="22"/>
          <w:szCs w:val="22"/>
        </w:rPr>
        <w:t>poskytol svoje osobné údaje na účely plnenia tejto Zmluvy vrátane všetkých úkonov súvisiacich s realizáci</w:t>
      </w:r>
      <w:r w:rsidR="001022D9" w:rsidRPr="001022D9">
        <w:rPr>
          <w:sz w:val="22"/>
          <w:szCs w:val="22"/>
        </w:rPr>
        <w:t>ou</w:t>
      </w:r>
      <w:r w:rsidR="00177523" w:rsidRPr="001022D9">
        <w:rPr>
          <w:sz w:val="22"/>
          <w:szCs w:val="22"/>
        </w:rPr>
        <w:t xml:space="preserve"> tejto Zmluvy</w:t>
      </w:r>
      <w:r w:rsidR="001022D9" w:rsidRPr="001022D9">
        <w:rPr>
          <w:sz w:val="22"/>
          <w:szCs w:val="22"/>
        </w:rPr>
        <w:t xml:space="preserve"> (najmä jej zverejnenie, fakturácia nájomného)</w:t>
      </w:r>
      <w:r w:rsidR="001022D9">
        <w:rPr>
          <w:sz w:val="22"/>
          <w:szCs w:val="22"/>
        </w:rPr>
        <w:t>,</w:t>
      </w:r>
      <w:r w:rsidRPr="001022D9">
        <w:rPr>
          <w:sz w:val="22"/>
          <w:szCs w:val="22"/>
        </w:rPr>
        <w:t xml:space="preserve"> </w:t>
      </w:r>
      <w:r w:rsidR="001022D9" w:rsidRPr="001022D9">
        <w:rPr>
          <w:sz w:val="22"/>
          <w:szCs w:val="22"/>
        </w:rPr>
        <w:t xml:space="preserve">ktorý ich za týmto účelom spracúva na základe § 13 ods. 1 písm. b) zákona č. 18/2018 Z. z. o ochrane osobných údajov a o zmene a doplnení niektorých zákonov. </w:t>
      </w:r>
      <w:r w:rsidR="001022D9">
        <w:rPr>
          <w:sz w:val="22"/>
          <w:szCs w:val="22"/>
        </w:rPr>
        <w:t xml:space="preserve">Nájomca </w:t>
      </w:r>
      <w:r w:rsidR="001022D9" w:rsidRPr="001022D9">
        <w:rPr>
          <w:sz w:val="22"/>
          <w:szCs w:val="22"/>
        </w:rPr>
        <w:t xml:space="preserve">vyhlasuje, </w:t>
      </w:r>
      <w:r w:rsidR="001022D9" w:rsidRPr="001022D9">
        <w:rPr>
          <w:sz w:val="22"/>
          <w:szCs w:val="22"/>
        </w:rPr>
        <w:lastRenderedPageBreak/>
        <w:t xml:space="preserve">že sa riadne oboznámil  s podmienkami a princípmi ochrany osobných údajov v spoločnosti ŽSR ako </w:t>
      </w:r>
      <w:r w:rsidR="001022D9">
        <w:rPr>
          <w:sz w:val="22"/>
          <w:szCs w:val="22"/>
        </w:rPr>
        <w:t>Prenajímateľa</w:t>
      </w:r>
      <w:r w:rsidR="001022D9" w:rsidRPr="001022D9">
        <w:rPr>
          <w:sz w:val="22"/>
          <w:szCs w:val="22"/>
        </w:rPr>
        <w:t xml:space="preserve"> zverejnenými na </w:t>
      </w:r>
      <w:hyperlink r:id="rId12" w:history="1">
        <w:r w:rsidR="001022D9" w:rsidRPr="001022D9">
          <w:rPr>
            <w:rStyle w:val="Hypertextovprepojenie"/>
            <w:sz w:val="22"/>
            <w:szCs w:val="22"/>
          </w:rPr>
          <w:t>www.zsr.sk/ou</w:t>
        </w:r>
      </w:hyperlink>
      <w:r w:rsidR="001022D9" w:rsidRPr="001022D9">
        <w:rPr>
          <w:sz w:val="22"/>
          <w:szCs w:val="22"/>
        </w:rPr>
        <w:t>.</w:t>
      </w:r>
    </w:p>
    <w:p w:rsidR="008C1C5B" w:rsidRDefault="008C1C5B" w:rsidP="007C6E55">
      <w:pPr>
        <w:pStyle w:val="Zkladntext"/>
        <w:tabs>
          <w:tab w:val="left" w:pos="360"/>
          <w:tab w:val="left" w:pos="567"/>
        </w:tabs>
        <w:rPr>
          <w:ins w:id="75" w:author="Lapárová Gabriela" w:date="2026-04-20T09:30:00Z"/>
          <w:bCs w:val="0"/>
          <w:i/>
          <w:color w:val="4F81BD"/>
          <w:sz w:val="22"/>
          <w:szCs w:val="22"/>
        </w:rPr>
      </w:pPr>
    </w:p>
    <w:p w:rsidR="007C6E55" w:rsidRDefault="007C6E55" w:rsidP="007C6E55">
      <w:pPr>
        <w:pStyle w:val="Zkladntext"/>
        <w:tabs>
          <w:tab w:val="left" w:pos="360"/>
          <w:tab w:val="left" w:pos="567"/>
        </w:tabs>
        <w:rPr>
          <w:bCs w:val="0"/>
          <w:i/>
          <w:color w:val="4F81BD"/>
          <w:sz w:val="22"/>
          <w:szCs w:val="22"/>
        </w:rPr>
      </w:pPr>
      <w:r w:rsidRPr="00474F64">
        <w:rPr>
          <w:bCs w:val="0"/>
          <w:i/>
          <w:color w:val="4F81BD"/>
          <w:sz w:val="22"/>
          <w:szCs w:val="22"/>
        </w:rPr>
        <w:t>(v prípade, ak sa na predmet nájmu vzťahujú štandardy železničných staníc)</w:t>
      </w:r>
    </w:p>
    <w:p w:rsidR="000F3610" w:rsidRPr="007C6E55" w:rsidDel="008C1C5B" w:rsidRDefault="000F3610" w:rsidP="007C6E55">
      <w:pPr>
        <w:pStyle w:val="Zkladntext"/>
        <w:tabs>
          <w:tab w:val="left" w:pos="360"/>
          <w:tab w:val="left" w:pos="567"/>
        </w:tabs>
        <w:rPr>
          <w:del w:id="76" w:author="Lapárová Gabriela" w:date="2026-04-20T09:30:00Z"/>
          <w:i/>
          <w:color w:val="4F81BD"/>
          <w:sz w:val="22"/>
          <w:szCs w:val="22"/>
        </w:rPr>
      </w:pPr>
    </w:p>
    <w:p w:rsidR="009C74E2" w:rsidRPr="00F263D6" w:rsidRDefault="009C74E2" w:rsidP="0047146E">
      <w:pPr>
        <w:pStyle w:val="Zarkazkladnhotextu"/>
        <w:numPr>
          <w:ilvl w:val="1"/>
          <w:numId w:val="18"/>
        </w:numPr>
        <w:tabs>
          <w:tab w:val="left" w:pos="567"/>
        </w:tabs>
        <w:spacing w:after="0"/>
        <w:ind w:left="0" w:firstLine="0"/>
        <w:jc w:val="both"/>
        <w:rPr>
          <w:noProof/>
          <w:sz w:val="22"/>
          <w:szCs w:val="22"/>
        </w:rPr>
      </w:pPr>
      <w:bookmarkStart w:id="77" w:name="_GoBack"/>
      <w:bookmarkEnd w:id="77"/>
      <w:r w:rsidRPr="00F263D6">
        <w:rPr>
          <w:sz w:val="22"/>
          <w:szCs w:val="22"/>
        </w:rPr>
        <w:t>Nájomca podpisom Zmluvy potvrdzuje</w:t>
      </w:r>
      <w:r w:rsidR="00AD7561" w:rsidRPr="00F263D6">
        <w:rPr>
          <w:sz w:val="22"/>
          <w:szCs w:val="22"/>
        </w:rPr>
        <w:t>, že bol oboznámený so Štandard</w:t>
      </w:r>
      <w:r w:rsidRPr="00F263D6">
        <w:rPr>
          <w:sz w:val="22"/>
          <w:szCs w:val="22"/>
        </w:rPr>
        <w:t>mi železničných staníc vzťahujúcimi sa na Predmet nájmu. Za udrž</w:t>
      </w:r>
      <w:r w:rsidR="00AD7561" w:rsidRPr="00F263D6">
        <w:rPr>
          <w:sz w:val="22"/>
          <w:szCs w:val="22"/>
        </w:rPr>
        <w:t>iavanie príslušných Š</w:t>
      </w:r>
      <w:r w:rsidRPr="00F263D6">
        <w:rPr>
          <w:sz w:val="22"/>
          <w:szCs w:val="22"/>
        </w:rPr>
        <w:t xml:space="preserve">tandardov železničných staníc je v Predmete nájmu zodpovedný Nájomca. </w:t>
      </w:r>
      <w:r w:rsidRPr="00F263D6">
        <w:rPr>
          <w:snapToGrid w:val="0"/>
          <w:sz w:val="22"/>
          <w:szCs w:val="22"/>
        </w:rPr>
        <w:t>V prípade porušenia uvedených povinností zodpovedá Nájomca Prenajímateľovi za všetky škody, ktoré Prenajímateľovi dôsledkom porušenia povinností Nájomcom vznikli, resp. sankcie, ktoré boli Prenajímateľovi uložené. Zároveň sa p</w:t>
      </w:r>
      <w:r w:rsidRPr="00F263D6">
        <w:rPr>
          <w:sz w:val="22"/>
          <w:szCs w:val="22"/>
        </w:rPr>
        <w:t>orušenie t</w:t>
      </w:r>
      <w:r w:rsidR="002A28AE" w:rsidRPr="00F263D6">
        <w:rPr>
          <w:sz w:val="22"/>
          <w:szCs w:val="22"/>
        </w:rPr>
        <w:t>ýchto</w:t>
      </w:r>
      <w:r w:rsidR="00AD7561" w:rsidRPr="00F263D6">
        <w:rPr>
          <w:sz w:val="22"/>
          <w:szCs w:val="22"/>
        </w:rPr>
        <w:t xml:space="preserve">  </w:t>
      </w:r>
      <w:r w:rsidRPr="00F263D6">
        <w:rPr>
          <w:sz w:val="22"/>
          <w:szCs w:val="22"/>
        </w:rPr>
        <w:t xml:space="preserve"> povinnost</w:t>
      </w:r>
      <w:r w:rsidR="002A28AE" w:rsidRPr="00F263D6">
        <w:rPr>
          <w:sz w:val="22"/>
          <w:szCs w:val="22"/>
        </w:rPr>
        <w:t>í</w:t>
      </w:r>
      <w:r w:rsidRPr="00F263D6">
        <w:rPr>
          <w:sz w:val="22"/>
          <w:szCs w:val="22"/>
        </w:rPr>
        <w:t xml:space="preserve"> považuje za závažné porušenie Zmluvy v dôsledku čoho má Prenajímateľ právo </w:t>
      </w:r>
      <w:r w:rsidR="0058297C" w:rsidRPr="00F263D6">
        <w:rPr>
          <w:sz w:val="22"/>
          <w:szCs w:val="22"/>
        </w:rPr>
        <w:t>odstúpiť od Zmluvy</w:t>
      </w:r>
      <w:r w:rsidRPr="00F263D6">
        <w:rPr>
          <w:sz w:val="22"/>
          <w:szCs w:val="22"/>
        </w:rPr>
        <w:t xml:space="preserve"> v zmysle ods.</w:t>
      </w:r>
      <w:r w:rsidR="00BD23F0" w:rsidRPr="00F263D6">
        <w:rPr>
          <w:sz w:val="22"/>
          <w:szCs w:val="22"/>
        </w:rPr>
        <w:t xml:space="preserve"> 5.</w:t>
      </w:r>
      <w:r w:rsidR="0058297C" w:rsidRPr="00F263D6">
        <w:rPr>
          <w:sz w:val="22"/>
          <w:szCs w:val="22"/>
        </w:rPr>
        <w:t>1 písm. d</w:t>
      </w:r>
      <w:r w:rsidRPr="00F263D6">
        <w:rPr>
          <w:sz w:val="22"/>
          <w:szCs w:val="22"/>
        </w:rPr>
        <w:t xml:space="preserve">) </w:t>
      </w:r>
      <w:r w:rsidR="0058297C" w:rsidRPr="00F263D6">
        <w:rPr>
          <w:sz w:val="22"/>
          <w:szCs w:val="22"/>
        </w:rPr>
        <w:t xml:space="preserve">tejto </w:t>
      </w:r>
      <w:r w:rsidRPr="00F263D6">
        <w:rPr>
          <w:sz w:val="22"/>
          <w:szCs w:val="22"/>
        </w:rPr>
        <w:t>Zmluvy</w:t>
      </w:r>
      <w:r w:rsidRPr="00F263D6">
        <w:rPr>
          <w:color w:val="0070C0"/>
          <w:sz w:val="22"/>
          <w:szCs w:val="22"/>
        </w:rPr>
        <w:t>.</w:t>
      </w:r>
      <w:r w:rsidR="008F0478" w:rsidRPr="00F263D6">
        <w:rPr>
          <w:color w:val="0070C0"/>
          <w:sz w:val="22"/>
          <w:szCs w:val="22"/>
        </w:rPr>
        <w:t xml:space="preserve"> </w:t>
      </w:r>
    </w:p>
    <w:p w:rsidR="000201D7" w:rsidRDefault="000201D7" w:rsidP="007C6E55">
      <w:pPr>
        <w:pStyle w:val="Zkladntext"/>
        <w:tabs>
          <w:tab w:val="left" w:pos="567"/>
        </w:tabs>
        <w:rPr>
          <w:bCs w:val="0"/>
          <w:color w:val="0070C0"/>
          <w:sz w:val="22"/>
          <w:szCs w:val="22"/>
        </w:rPr>
      </w:pPr>
    </w:p>
    <w:p w:rsidR="00741C7A" w:rsidRDefault="00741C7A" w:rsidP="007C6E55">
      <w:pPr>
        <w:pStyle w:val="Zkladntext"/>
        <w:tabs>
          <w:tab w:val="left" w:pos="567"/>
        </w:tabs>
        <w:rPr>
          <w:b w:val="0"/>
          <w:sz w:val="22"/>
          <w:szCs w:val="22"/>
        </w:rPr>
      </w:pPr>
      <w:r w:rsidRPr="00936F4D">
        <w:rPr>
          <w:sz w:val="22"/>
          <w:szCs w:val="22"/>
        </w:rPr>
        <w:t xml:space="preserve">7.23    </w:t>
      </w:r>
      <w:r>
        <w:rPr>
          <w:b w:val="0"/>
          <w:sz w:val="22"/>
          <w:szCs w:val="22"/>
        </w:rPr>
        <w:t>Zmluvný partner ŽSR je povinný dodržiavať Etický kódex Železníc Slovenskej republiky. Aktuálne znenie Etického kódexu Železníc Slovenskej republiky je zverejnené na internetovej stránke Železníc Slovenskej republiky.</w:t>
      </w:r>
    </w:p>
    <w:p w:rsidR="002B625D" w:rsidRDefault="00741C7A" w:rsidP="007C6E55">
      <w:pPr>
        <w:pStyle w:val="Zkladntext"/>
        <w:tabs>
          <w:tab w:val="left" w:pos="567"/>
        </w:tabs>
        <w:rPr>
          <w:ins w:id="78" w:author="Lapárová Gabriela" w:date="2026-03-24T15:26:00Z"/>
          <w:sz w:val="22"/>
          <w:szCs w:val="22"/>
        </w:rPr>
      </w:pPr>
      <w:r w:rsidRPr="00936F4D">
        <w:rPr>
          <w:sz w:val="22"/>
          <w:szCs w:val="22"/>
        </w:rPr>
        <w:t xml:space="preserve"> </w:t>
      </w:r>
    </w:p>
    <w:p w:rsidR="00A454C1" w:rsidRPr="00936F4D" w:rsidRDefault="00A454C1" w:rsidP="007C6E55">
      <w:pPr>
        <w:pStyle w:val="Zkladntext"/>
        <w:tabs>
          <w:tab w:val="left" w:pos="567"/>
        </w:tabs>
        <w:rPr>
          <w:sz w:val="22"/>
          <w:szCs w:val="22"/>
        </w:rPr>
      </w:pPr>
    </w:p>
    <w:p w:rsidR="007B43E3" w:rsidRDefault="007B43E3" w:rsidP="005C5FB7">
      <w:pPr>
        <w:rPr>
          <w:b/>
          <w:bCs/>
          <w:sz w:val="24"/>
          <w:szCs w:val="24"/>
        </w:rPr>
      </w:pPr>
    </w:p>
    <w:p w:rsidR="00B33205" w:rsidRPr="007B43E3" w:rsidRDefault="00B33205" w:rsidP="004F352D">
      <w:pPr>
        <w:jc w:val="center"/>
        <w:rPr>
          <w:b/>
          <w:bCs/>
          <w:sz w:val="24"/>
          <w:szCs w:val="24"/>
        </w:rPr>
      </w:pPr>
      <w:r w:rsidRPr="007B43E3">
        <w:rPr>
          <w:b/>
          <w:bCs/>
          <w:sz w:val="24"/>
          <w:szCs w:val="24"/>
        </w:rPr>
        <w:t>Čl. V</w:t>
      </w:r>
      <w:r w:rsidR="00E46C27" w:rsidRPr="007B43E3">
        <w:rPr>
          <w:b/>
          <w:bCs/>
          <w:sz w:val="24"/>
          <w:szCs w:val="24"/>
        </w:rPr>
        <w:t>I</w:t>
      </w:r>
      <w:r w:rsidR="004038E0" w:rsidRPr="007B43E3">
        <w:rPr>
          <w:b/>
          <w:bCs/>
          <w:sz w:val="24"/>
          <w:szCs w:val="24"/>
        </w:rPr>
        <w:t>II</w:t>
      </w:r>
    </w:p>
    <w:p w:rsidR="001A3184" w:rsidRDefault="001A3184" w:rsidP="004F352D">
      <w:pPr>
        <w:jc w:val="center"/>
        <w:rPr>
          <w:b/>
          <w:bCs/>
          <w:sz w:val="24"/>
          <w:szCs w:val="24"/>
        </w:rPr>
      </w:pPr>
      <w:r w:rsidRPr="007B43E3">
        <w:rPr>
          <w:b/>
          <w:bCs/>
          <w:sz w:val="24"/>
          <w:szCs w:val="24"/>
        </w:rPr>
        <w:t>Z</w:t>
      </w:r>
      <w:r w:rsidR="007B43E3">
        <w:rPr>
          <w:b/>
          <w:bCs/>
          <w:sz w:val="24"/>
          <w:szCs w:val="24"/>
        </w:rPr>
        <w:t>ÁVEREČNÉ USTANOVENIA</w:t>
      </w:r>
    </w:p>
    <w:p w:rsidR="0016381A" w:rsidRDefault="0016381A" w:rsidP="004F352D">
      <w:pPr>
        <w:jc w:val="center"/>
        <w:rPr>
          <w:ins w:id="79" w:author="Lapárová Gabriela" w:date="2026-03-24T15:26:00Z"/>
          <w:b/>
          <w:bCs/>
          <w:sz w:val="24"/>
          <w:szCs w:val="24"/>
        </w:rPr>
      </w:pPr>
    </w:p>
    <w:p w:rsidR="00A454C1" w:rsidRPr="007B43E3" w:rsidRDefault="00A454C1" w:rsidP="004F352D">
      <w:pPr>
        <w:jc w:val="center"/>
        <w:rPr>
          <w:b/>
          <w:bCs/>
          <w:sz w:val="24"/>
          <w:szCs w:val="24"/>
        </w:rPr>
      </w:pPr>
    </w:p>
    <w:p w:rsidR="00052A05" w:rsidRDefault="0016381A" w:rsidP="00DE08E8">
      <w:pPr>
        <w:tabs>
          <w:tab w:val="left" w:pos="567"/>
        </w:tabs>
        <w:jc w:val="both"/>
        <w:rPr>
          <w:b/>
          <w:i/>
          <w:color w:val="0070C0"/>
          <w:sz w:val="22"/>
          <w:szCs w:val="22"/>
        </w:rPr>
      </w:pPr>
      <w:r>
        <w:rPr>
          <w:b/>
          <w:i/>
          <w:color w:val="0070C0"/>
          <w:sz w:val="22"/>
          <w:szCs w:val="22"/>
        </w:rPr>
        <w:t>(v</w:t>
      </w:r>
      <w:r w:rsidRPr="00B3134A">
        <w:rPr>
          <w:b/>
          <w:i/>
          <w:color w:val="0070C0"/>
          <w:sz w:val="22"/>
          <w:szCs w:val="22"/>
        </w:rPr>
        <w:t xml:space="preserve"> prípade NZ o nájme </w:t>
      </w:r>
      <w:r w:rsidR="007D2BA0">
        <w:rPr>
          <w:b/>
          <w:i/>
          <w:color w:val="0070C0"/>
          <w:sz w:val="22"/>
          <w:szCs w:val="22"/>
        </w:rPr>
        <w:t>NP</w:t>
      </w:r>
      <w:r w:rsidRPr="00B3134A">
        <w:rPr>
          <w:b/>
          <w:i/>
          <w:color w:val="0070C0"/>
          <w:sz w:val="22"/>
          <w:szCs w:val="22"/>
        </w:rPr>
        <w:t>)</w:t>
      </w:r>
    </w:p>
    <w:p w:rsidR="001A3184" w:rsidRDefault="00DE08E8" w:rsidP="00677470">
      <w:pPr>
        <w:pStyle w:val="Zarkazkladnhotextu"/>
        <w:numPr>
          <w:ilvl w:val="1"/>
          <w:numId w:val="25"/>
        </w:numPr>
        <w:tabs>
          <w:tab w:val="left" w:pos="567"/>
        </w:tabs>
        <w:spacing w:after="0"/>
        <w:ind w:left="0" w:firstLine="0"/>
        <w:jc w:val="both"/>
        <w:rPr>
          <w:noProof/>
          <w:sz w:val="22"/>
          <w:szCs w:val="22"/>
        </w:rPr>
      </w:pPr>
      <w:r>
        <w:rPr>
          <w:sz w:val="22"/>
          <w:szCs w:val="22"/>
        </w:rPr>
        <w:t xml:space="preserve"> </w:t>
      </w:r>
      <w:r w:rsidR="001A3184" w:rsidRPr="00DE08E8">
        <w:rPr>
          <w:sz w:val="22"/>
          <w:szCs w:val="22"/>
        </w:rPr>
        <w:t xml:space="preserve">Vzťahy medzi </w:t>
      </w:r>
      <w:r w:rsidR="00FF4E0C" w:rsidRPr="00DE08E8">
        <w:rPr>
          <w:sz w:val="22"/>
          <w:szCs w:val="22"/>
        </w:rPr>
        <w:t>Z</w:t>
      </w:r>
      <w:r w:rsidR="001A3184" w:rsidRPr="00DE08E8">
        <w:rPr>
          <w:sz w:val="22"/>
          <w:szCs w:val="22"/>
        </w:rPr>
        <w:t xml:space="preserve">mluvnými stranami, ktoré nie sú upravené </w:t>
      </w:r>
      <w:r w:rsidR="00FF4E0C" w:rsidRPr="00DE08E8">
        <w:rPr>
          <w:sz w:val="22"/>
          <w:szCs w:val="22"/>
        </w:rPr>
        <w:t>Z</w:t>
      </w:r>
      <w:r w:rsidR="001A214B" w:rsidRPr="00DE08E8">
        <w:rPr>
          <w:sz w:val="22"/>
          <w:szCs w:val="22"/>
        </w:rPr>
        <w:t>mluvou</w:t>
      </w:r>
      <w:r w:rsidR="001A3184" w:rsidRPr="00DE08E8">
        <w:rPr>
          <w:sz w:val="22"/>
          <w:szCs w:val="22"/>
        </w:rPr>
        <w:t xml:space="preserve"> sa riadia ustanoveniami zákona č. 116/1990 Zb. o nájme a podnájme nebytových priestorov v znení neskoršíc</w:t>
      </w:r>
      <w:r w:rsidR="008D6980" w:rsidRPr="00DE08E8">
        <w:rPr>
          <w:sz w:val="22"/>
          <w:szCs w:val="22"/>
        </w:rPr>
        <w:t>h</w:t>
      </w:r>
      <w:r w:rsidR="001A3184" w:rsidRPr="00DE08E8">
        <w:rPr>
          <w:sz w:val="22"/>
          <w:szCs w:val="22"/>
        </w:rPr>
        <w:t xml:space="preserve"> predpisov</w:t>
      </w:r>
      <w:r w:rsidR="00856B73" w:rsidRPr="00DE08E8">
        <w:rPr>
          <w:sz w:val="22"/>
          <w:szCs w:val="22"/>
        </w:rPr>
        <w:t xml:space="preserve">, </w:t>
      </w:r>
      <w:r w:rsidR="001A214B" w:rsidRPr="00DE08E8">
        <w:rPr>
          <w:b/>
          <w:i/>
          <w:color w:val="0070C0"/>
          <w:sz w:val="22"/>
          <w:szCs w:val="22"/>
        </w:rPr>
        <w:t>(</w:t>
      </w:r>
      <w:r w:rsidR="00856B73" w:rsidRPr="00DE08E8">
        <w:rPr>
          <w:b/>
          <w:i/>
          <w:color w:val="0070C0"/>
          <w:sz w:val="22"/>
          <w:szCs w:val="22"/>
        </w:rPr>
        <w:t xml:space="preserve">ustanoveniami </w:t>
      </w:r>
      <w:r w:rsidR="006E3D16" w:rsidRPr="00DE08E8">
        <w:rPr>
          <w:b/>
          <w:i/>
          <w:color w:val="0070C0"/>
          <w:sz w:val="22"/>
          <w:szCs w:val="22"/>
        </w:rPr>
        <w:t>zákona č. 513/1991 Zb. Obchodný zákonník</w:t>
      </w:r>
      <w:r w:rsidR="00856B73" w:rsidRPr="00DE08E8">
        <w:rPr>
          <w:b/>
          <w:i/>
          <w:color w:val="0070C0"/>
          <w:sz w:val="22"/>
          <w:szCs w:val="22"/>
        </w:rPr>
        <w:t xml:space="preserve"> v platnom znení</w:t>
      </w:r>
      <w:r w:rsidR="006E3D16" w:rsidRPr="00DE08E8">
        <w:rPr>
          <w:b/>
          <w:i/>
          <w:color w:val="0070C0"/>
          <w:sz w:val="22"/>
          <w:szCs w:val="22"/>
        </w:rPr>
        <w:t xml:space="preserve"> </w:t>
      </w:r>
      <w:r w:rsidR="001A214B" w:rsidRPr="00DE08E8">
        <w:rPr>
          <w:b/>
          <w:i/>
          <w:color w:val="0070C0"/>
          <w:sz w:val="22"/>
          <w:szCs w:val="22"/>
        </w:rPr>
        <w:t xml:space="preserve"> </w:t>
      </w:r>
      <w:r w:rsidR="001A214B" w:rsidRPr="00DE08E8">
        <w:rPr>
          <w:i/>
          <w:color w:val="0070C0"/>
          <w:sz w:val="22"/>
          <w:szCs w:val="22"/>
        </w:rPr>
        <w:t>–</w:t>
      </w:r>
      <w:r w:rsidR="001A214B" w:rsidRPr="00DE08E8">
        <w:rPr>
          <w:b/>
          <w:i/>
          <w:color w:val="0070C0"/>
          <w:sz w:val="22"/>
          <w:szCs w:val="22"/>
        </w:rPr>
        <w:t xml:space="preserve"> </w:t>
      </w:r>
      <w:r w:rsidR="00325495" w:rsidRPr="00DE08E8">
        <w:rPr>
          <w:i/>
          <w:color w:val="0070C0"/>
          <w:sz w:val="22"/>
          <w:szCs w:val="22"/>
        </w:rPr>
        <w:t>časť znenia</w:t>
      </w:r>
      <w:r w:rsidR="00325495" w:rsidRPr="00DE08E8">
        <w:rPr>
          <w:b/>
          <w:i/>
          <w:color w:val="0070C0"/>
          <w:sz w:val="22"/>
          <w:szCs w:val="22"/>
        </w:rPr>
        <w:t xml:space="preserve"> </w:t>
      </w:r>
      <w:r w:rsidR="001A214B" w:rsidRPr="00DE08E8">
        <w:rPr>
          <w:i/>
          <w:color w:val="0070C0"/>
          <w:sz w:val="22"/>
          <w:szCs w:val="22"/>
        </w:rPr>
        <w:t>použiť len v prípade ak sa bude nájom NP týkať podnikateľskej činnosti prenajímateľa a nájomcu</w:t>
      </w:r>
      <w:r w:rsidR="001A214B" w:rsidRPr="00DE08E8">
        <w:rPr>
          <w:sz w:val="22"/>
          <w:szCs w:val="22"/>
        </w:rPr>
        <w:t>)</w:t>
      </w:r>
      <w:r w:rsidR="000842BE" w:rsidRPr="00DE08E8">
        <w:rPr>
          <w:sz w:val="22"/>
          <w:szCs w:val="22"/>
        </w:rPr>
        <w:t xml:space="preserve"> </w:t>
      </w:r>
      <w:r w:rsidR="006E3D16" w:rsidRPr="00DE08E8">
        <w:rPr>
          <w:sz w:val="22"/>
          <w:szCs w:val="22"/>
        </w:rPr>
        <w:t xml:space="preserve">a subsidiárne </w:t>
      </w:r>
      <w:r w:rsidR="000842BE" w:rsidRPr="00DE08E8">
        <w:rPr>
          <w:sz w:val="22"/>
          <w:szCs w:val="22"/>
        </w:rPr>
        <w:t>ustanoveniami</w:t>
      </w:r>
      <w:r w:rsidR="001A3184" w:rsidRPr="00DE08E8">
        <w:rPr>
          <w:sz w:val="22"/>
          <w:szCs w:val="22"/>
        </w:rPr>
        <w:t xml:space="preserve"> </w:t>
      </w:r>
      <w:r w:rsidR="006E3D16" w:rsidRPr="00DE08E8">
        <w:rPr>
          <w:sz w:val="22"/>
          <w:szCs w:val="22"/>
        </w:rPr>
        <w:t>zákona č. 40/1964 Zb. Občiansky zákonník</w:t>
      </w:r>
      <w:r w:rsidR="001A3184" w:rsidRPr="00DE08E8">
        <w:rPr>
          <w:sz w:val="22"/>
          <w:szCs w:val="22"/>
        </w:rPr>
        <w:t xml:space="preserve"> v</w:t>
      </w:r>
      <w:r w:rsidR="007D7101" w:rsidRPr="00DE08E8">
        <w:rPr>
          <w:sz w:val="22"/>
          <w:szCs w:val="22"/>
        </w:rPr>
        <w:t xml:space="preserve"> znení neskorších predpisov </w:t>
      </w:r>
      <w:r w:rsidR="001A3184" w:rsidRPr="00DE08E8">
        <w:rPr>
          <w:sz w:val="22"/>
          <w:szCs w:val="22"/>
        </w:rPr>
        <w:t>a ďalšími všeobecne záväznými právnymi predpismi.</w:t>
      </w:r>
    </w:p>
    <w:p w:rsidR="00DE08E8" w:rsidRDefault="00DE08E8" w:rsidP="00DE08E8">
      <w:pPr>
        <w:pStyle w:val="Zarkazkladnhotextu"/>
        <w:tabs>
          <w:tab w:val="left" w:pos="567"/>
        </w:tabs>
        <w:spacing w:after="0"/>
        <w:ind w:left="0"/>
        <w:jc w:val="both"/>
        <w:rPr>
          <w:sz w:val="22"/>
          <w:szCs w:val="22"/>
        </w:rPr>
      </w:pPr>
    </w:p>
    <w:p w:rsidR="00DE08E8" w:rsidRPr="00B3134A" w:rsidRDefault="00DE08E8" w:rsidP="00DE08E8">
      <w:pPr>
        <w:tabs>
          <w:tab w:val="left" w:pos="567"/>
        </w:tabs>
        <w:jc w:val="both"/>
        <w:rPr>
          <w:b/>
          <w:i/>
          <w:color w:val="0070C0"/>
          <w:sz w:val="22"/>
          <w:szCs w:val="22"/>
        </w:rPr>
      </w:pPr>
      <w:r>
        <w:rPr>
          <w:b/>
          <w:i/>
          <w:color w:val="0070C0"/>
          <w:sz w:val="22"/>
          <w:szCs w:val="22"/>
        </w:rPr>
        <w:t>(v</w:t>
      </w:r>
      <w:r w:rsidRPr="00B3134A">
        <w:rPr>
          <w:b/>
          <w:i/>
          <w:color w:val="0070C0"/>
          <w:sz w:val="22"/>
          <w:szCs w:val="22"/>
        </w:rPr>
        <w:t xml:space="preserve"> prípade NZ o nájme </w:t>
      </w:r>
      <w:r>
        <w:rPr>
          <w:b/>
          <w:i/>
          <w:color w:val="0070C0"/>
          <w:sz w:val="22"/>
          <w:szCs w:val="22"/>
        </w:rPr>
        <w:t>stavieb</w:t>
      </w:r>
      <w:r w:rsidRPr="00B3134A">
        <w:rPr>
          <w:b/>
          <w:i/>
          <w:color w:val="0070C0"/>
          <w:sz w:val="22"/>
          <w:szCs w:val="22"/>
        </w:rPr>
        <w:t>)</w:t>
      </w:r>
    </w:p>
    <w:p w:rsidR="008D746F" w:rsidRDefault="00DE08E8" w:rsidP="00DE08E8">
      <w:pPr>
        <w:pStyle w:val="Zarkazkladnhotextu"/>
        <w:tabs>
          <w:tab w:val="left" w:pos="567"/>
        </w:tabs>
        <w:spacing w:after="0"/>
        <w:ind w:left="0"/>
        <w:jc w:val="both"/>
        <w:rPr>
          <w:sz w:val="22"/>
          <w:szCs w:val="22"/>
        </w:rPr>
      </w:pPr>
      <w:r>
        <w:rPr>
          <w:sz w:val="22"/>
          <w:szCs w:val="22"/>
        </w:rPr>
        <w:tab/>
      </w:r>
      <w:r w:rsidR="00F33A3E" w:rsidRPr="00DE08E8">
        <w:rPr>
          <w:sz w:val="22"/>
          <w:szCs w:val="22"/>
        </w:rPr>
        <w:t>Vzťahy medzi Zmluvnými stranami</w:t>
      </w:r>
      <w:r w:rsidR="001A214B" w:rsidRPr="00DE08E8">
        <w:rPr>
          <w:sz w:val="22"/>
          <w:szCs w:val="22"/>
        </w:rPr>
        <w:t>, ktoré nie sú upravené Zmluvou</w:t>
      </w:r>
      <w:r w:rsidR="00F33A3E" w:rsidRPr="00DE08E8">
        <w:rPr>
          <w:sz w:val="22"/>
          <w:szCs w:val="22"/>
        </w:rPr>
        <w:t xml:space="preserve"> sa riadia </w:t>
      </w:r>
      <w:r w:rsidR="001A214B" w:rsidRPr="00DE08E8">
        <w:rPr>
          <w:sz w:val="22"/>
          <w:szCs w:val="22"/>
        </w:rPr>
        <w:t>(</w:t>
      </w:r>
      <w:r w:rsidR="00F33A3E" w:rsidRPr="00DE08E8">
        <w:rPr>
          <w:b/>
          <w:i/>
          <w:color w:val="0070C0"/>
          <w:sz w:val="22"/>
          <w:szCs w:val="22"/>
        </w:rPr>
        <w:t xml:space="preserve">ustanoveniami zákona č. </w:t>
      </w:r>
      <w:r w:rsidR="00856B73" w:rsidRPr="00DE08E8">
        <w:rPr>
          <w:b/>
          <w:i/>
          <w:color w:val="0070C0"/>
          <w:sz w:val="22"/>
          <w:szCs w:val="22"/>
        </w:rPr>
        <w:t>513/1991 Zb. Obchodný zákonník v platnom znení</w:t>
      </w:r>
      <w:r w:rsidR="001A6BBF" w:rsidRPr="00DE08E8">
        <w:rPr>
          <w:b/>
          <w:i/>
          <w:color w:val="0070C0"/>
          <w:sz w:val="22"/>
          <w:szCs w:val="22"/>
        </w:rPr>
        <w:t>,</w:t>
      </w:r>
      <w:r w:rsidR="00856B73" w:rsidRPr="00DE08E8">
        <w:rPr>
          <w:b/>
          <w:i/>
          <w:color w:val="0070C0"/>
          <w:sz w:val="22"/>
          <w:szCs w:val="22"/>
        </w:rPr>
        <w:t xml:space="preserve"> </w:t>
      </w:r>
      <w:r w:rsidR="00325495" w:rsidRPr="00DE08E8">
        <w:rPr>
          <w:i/>
          <w:color w:val="0070C0"/>
          <w:sz w:val="22"/>
          <w:szCs w:val="22"/>
        </w:rPr>
        <w:t>– časť znenia</w:t>
      </w:r>
      <w:r w:rsidR="001A214B" w:rsidRPr="00DE08E8">
        <w:rPr>
          <w:i/>
          <w:color w:val="0070C0"/>
          <w:sz w:val="22"/>
          <w:szCs w:val="22"/>
        </w:rPr>
        <w:t xml:space="preserve"> použiť len v prípade </w:t>
      </w:r>
      <w:r w:rsidR="006E3D16" w:rsidRPr="00DE08E8">
        <w:rPr>
          <w:i/>
          <w:color w:val="0070C0"/>
          <w:sz w:val="22"/>
          <w:szCs w:val="22"/>
        </w:rPr>
        <w:t xml:space="preserve">ak sa bude nájom </w:t>
      </w:r>
      <w:r w:rsidR="001A214B" w:rsidRPr="00DE08E8">
        <w:rPr>
          <w:i/>
          <w:color w:val="0070C0"/>
          <w:sz w:val="22"/>
          <w:szCs w:val="22"/>
        </w:rPr>
        <w:t>stavieb týkať podnikateľskej činnosti prenajímateľa a nájomcu</w:t>
      </w:r>
      <w:r w:rsidR="001A214B" w:rsidRPr="00DE08E8">
        <w:rPr>
          <w:sz w:val="22"/>
          <w:szCs w:val="22"/>
        </w:rPr>
        <w:t xml:space="preserve">) </w:t>
      </w:r>
      <w:r w:rsidR="00856B73" w:rsidRPr="00DE08E8">
        <w:rPr>
          <w:sz w:val="22"/>
          <w:szCs w:val="22"/>
        </w:rPr>
        <w:t xml:space="preserve">ustanoveniami zákona </w:t>
      </w:r>
    </w:p>
    <w:p w:rsidR="008D746F" w:rsidRDefault="008D746F" w:rsidP="00DE08E8">
      <w:pPr>
        <w:pStyle w:val="Zarkazkladnhotextu"/>
        <w:tabs>
          <w:tab w:val="left" w:pos="567"/>
        </w:tabs>
        <w:spacing w:after="0"/>
        <w:ind w:left="0"/>
        <w:jc w:val="both"/>
        <w:rPr>
          <w:sz w:val="22"/>
          <w:szCs w:val="22"/>
        </w:rPr>
      </w:pPr>
    </w:p>
    <w:p w:rsidR="008D746F" w:rsidRDefault="008D746F" w:rsidP="00DE08E8">
      <w:pPr>
        <w:pStyle w:val="Zarkazkladnhotextu"/>
        <w:tabs>
          <w:tab w:val="left" w:pos="567"/>
        </w:tabs>
        <w:spacing w:after="0"/>
        <w:ind w:left="0"/>
        <w:jc w:val="both"/>
        <w:rPr>
          <w:sz w:val="22"/>
          <w:szCs w:val="22"/>
        </w:rPr>
      </w:pPr>
    </w:p>
    <w:p w:rsidR="00F33A3E" w:rsidRDefault="00856B73" w:rsidP="00DE08E8">
      <w:pPr>
        <w:pStyle w:val="Zarkazkladnhotextu"/>
        <w:tabs>
          <w:tab w:val="left" w:pos="567"/>
        </w:tabs>
        <w:spacing w:after="0"/>
        <w:ind w:left="0"/>
        <w:jc w:val="both"/>
        <w:rPr>
          <w:noProof/>
          <w:sz w:val="22"/>
          <w:szCs w:val="22"/>
        </w:rPr>
      </w:pPr>
      <w:r w:rsidRPr="00DE08E8">
        <w:rPr>
          <w:sz w:val="22"/>
          <w:szCs w:val="22"/>
        </w:rPr>
        <w:t>č. </w:t>
      </w:r>
      <w:r w:rsidR="00F33A3E" w:rsidRPr="00DE08E8">
        <w:rPr>
          <w:sz w:val="22"/>
          <w:szCs w:val="22"/>
        </w:rPr>
        <w:t>40/1964 Zb. Občiansky zákonník v znení neskorších predpisov a ďalšími všeobecne záväznými právnymi predpismi.</w:t>
      </w:r>
    </w:p>
    <w:p w:rsidR="00DE08E8" w:rsidRDefault="00DE08E8" w:rsidP="00DE08E8">
      <w:pPr>
        <w:pStyle w:val="Zarkazkladnhotextu"/>
        <w:tabs>
          <w:tab w:val="left" w:pos="567"/>
        </w:tabs>
        <w:spacing w:after="0"/>
        <w:ind w:left="792"/>
        <w:jc w:val="both"/>
        <w:rPr>
          <w:noProof/>
          <w:sz w:val="22"/>
          <w:szCs w:val="22"/>
        </w:rPr>
      </w:pPr>
    </w:p>
    <w:p w:rsidR="001A3184" w:rsidRDefault="001A3184" w:rsidP="00677470">
      <w:pPr>
        <w:pStyle w:val="Zarkazkladnhotextu"/>
        <w:numPr>
          <w:ilvl w:val="1"/>
          <w:numId w:val="25"/>
        </w:numPr>
        <w:tabs>
          <w:tab w:val="left" w:pos="567"/>
        </w:tabs>
        <w:spacing w:after="0"/>
        <w:ind w:left="0" w:firstLine="0"/>
        <w:jc w:val="both"/>
        <w:rPr>
          <w:noProof/>
          <w:sz w:val="22"/>
          <w:szCs w:val="22"/>
        </w:rPr>
      </w:pPr>
      <w:r w:rsidRPr="00DE08E8">
        <w:rPr>
          <w:sz w:val="22"/>
          <w:szCs w:val="22"/>
        </w:rPr>
        <w:t xml:space="preserve">Práva a povinnosti </w:t>
      </w:r>
      <w:r w:rsidR="00FF4E0C" w:rsidRPr="00DE08E8">
        <w:rPr>
          <w:sz w:val="22"/>
          <w:szCs w:val="22"/>
        </w:rPr>
        <w:t>P</w:t>
      </w:r>
      <w:r w:rsidRPr="00DE08E8">
        <w:rPr>
          <w:sz w:val="22"/>
          <w:szCs w:val="22"/>
        </w:rPr>
        <w:t xml:space="preserve">renajímateľa vykonávajú jednotlivé organizačné zložky </w:t>
      </w:r>
      <w:r w:rsidR="00FF4E0C" w:rsidRPr="00DE08E8">
        <w:rPr>
          <w:sz w:val="22"/>
          <w:szCs w:val="22"/>
        </w:rPr>
        <w:t>P</w:t>
      </w:r>
      <w:r w:rsidRPr="00DE08E8">
        <w:rPr>
          <w:sz w:val="22"/>
          <w:szCs w:val="22"/>
        </w:rPr>
        <w:t xml:space="preserve">renajímateľa v zmysle platného organizačného poriadku </w:t>
      </w:r>
      <w:r w:rsidR="00FF4E0C" w:rsidRPr="00DE08E8">
        <w:rPr>
          <w:sz w:val="22"/>
          <w:szCs w:val="22"/>
        </w:rPr>
        <w:t>P</w:t>
      </w:r>
      <w:r w:rsidRPr="00DE08E8">
        <w:rPr>
          <w:sz w:val="22"/>
          <w:szCs w:val="22"/>
        </w:rPr>
        <w:t>renajímateľa.</w:t>
      </w:r>
    </w:p>
    <w:p w:rsidR="00DE08E8" w:rsidRDefault="00DE08E8" w:rsidP="00DE08E8">
      <w:pPr>
        <w:pStyle w:val="Zarkazkladnhotextu"/>
        <w:tabs>
          <w:tab w:val="left" w:pos="567"/>
        </w:tabs>
        <w:spacing w:after="0"/>
        <w:ind w:left="792"/>
        <w:jc w:val="both"/>
        <w:rPr>
          <w:noProof/>
          <w:sz w:val="22"/>
          <w:szCs w:val="22"/>
        </w:rPr>
      </w:pPr>
    </w:p>
    <w:p w:rsidR="007B43E3" w:rsidRDefault="007B43E3" w:rsidP="00677470">
      <w:pPr>
        <w:pStyle w:val="Zarkazkladnhotextu"/>
        <w:numPr>
          <w:ilvl w:val="1"/>
          <w:numId w:val="25"/>
        </w:numPr>
        <w:tabs>
          <w:tab w:val="left" w:pos="567"/>
        </w:tabs>
        <w:spacing w:after="0"/>
        <w:ind w:left="0" w:firstLine="0"/>
        <w:jc w:val="both"/>
        <w:rPr>
          <w:noProof/>
          <w:sz w:val="22"/>
          <w:szCs w:val="22"/>
        </w:rPr>
      </w:pPr>
      <w:r w:rsidRPr="00DE08E8">
        <w:rPr>
          <w:sz w:val="22"/>
          <w:szCs w:val="22"/>
        </w:rPr>
        <w:t xml:space="preserve">Zmluvné strany vyhlasujú, že majú spôsobilosť na právne úkony, že si Zmluvu pred jej podpisom riadne prečítali a jej obsahu porozumeli, že Zmluva bola uzavretá po vzájomnej dohode v súlade so zákonom, s ich slobodnou vôľou, vážne, určite a nie v tiesni ani za nápadne nevýhodných podmienok. Zmluva je na znak súhlasu podpísaná oboma Zmluvnými stranami. </w:t>
      </w:r>
    </w:p>
    <w:p w:rsidR="00DE08E8" w:rsidRDefault="00DE08E8" w:rsidP="00DE08E8">
      <w:pPr>
        <w:pStyle w:val="Zarkazkladnhotextu"/>
        <w:tabs>
          <w:tab w:val="left" w:pos="567"/>
        </w:tabs>
        <w:spacing w:after="0"/>
        <w:ind w:left="792"/>
        <w:jc w:val="both"/>
        <w:rPr>
          <w:noProof/>
          <w:sz w:val="22"/>
          <w:szCs w:val="22"/>
        </w:rPr>
      </w:pPr>
    </w:p>
    <w:p w:rsidR="001A3184" w:rsidRDefault="001A3184" w:rsidP="00677470">
      <w:pPr>
        <w:pStyle w:val="Zarkazkladnhotextu"/>
        <w:numPr>
          <w:ilvl w:val="1"/>
          <w:numId w:val="25"/>
        </w:numPr>
        <w:tabs>
          <w:tab w:val="left" w:pos="567"/>
        </w:tabs>
        <w:spacing w:after="0"/>
        <w:ind w:left="0" w:firstLine="0"/>
        <w:jc w:val="both"/>
        <w:rPr>
          <w:noProof/>
          <w:sz w:val="22"/>
          <w:szCs w:val="22"/>
        </w:rPr>
      </w:pPr>
      <w:r w:rsidRPr="00DE08E8">
        <w:rPr>
          <w:sz w:val="22"/>
          <w:szCs w:val="22"/>
        </w:rPr>
        <w:t xml:space="preserve">Akékoľvek zmeny obsahu </w:t>
      </w:r>
      <w:r w:rsidR="00FF4E0C" w:rsidRPr="00DE08E8">
        <w:rPr>
          <w:sz w:val="22"/>
          <w:szCs w:val="22"/>
        </w:rPr>
        <w:t>Z</w:t>
      </w:r>
      <w:r w:rsidRPr="00DE08E8">
        <w:rPr>
          <w:sz w:val="22"/>
          <w:szCs w:val="22"/>
        </w:rPr>
        <w:t xml:space="preserve">mluvy, môžu byť vykonané iba formou písomného očíslovaného dodatku podpísaného oboma </w:t>
      </w:r>
      <w:r w:rsidR="00FF4E0C" w:rsidRPr="00DE08E8">
        <w:rPr>
          <w:sz w:val="22"/>
          <w:szCs w:val="22"/>
        </w:rPr>
        <w:t>Z</w:t>
      </w:r>
      <w:r w:rsidRPr="00DE08E8">
        <w:rPr>
          <w:sz w:val="22"/>
          <w:szCs w:val="22"/>
        </w:rPr>
        <w:t>mluvnými stranami</w:t>
      </w:r>
      <w:ins w:id="80" w:author="Lapárová Gabriela" w:date="2025-11-05T13:27:00Z">
        <w:r w:rsidR="00C12D3E">
          <w:rPr>
            <w:sz w:val="22"/>
            <w:szCs w:val="22"/>
          </w:rPr>
          <w:t xml:space="preserve">. </w:t>
        </w:r>
      </w:ins>
      <w:del w:id="81" w:author="Lapárová Gabriela" w:date="2025-11-05T13:27:00Z">
        <w:r w:rsidRPr="00DE08E8" w:rsidDel="00C12D3E">
          <w:rPr>
            <w:sz w:val="22"/>
            <w:szCs w:val="22"/>
          </w:rPr>
          <w:delText xml:space="preserve">, okrem oznámenia </w:delText>
        </w:r>
        <w:r w:rsidR="00FF4E0C" w:rsidRPr="00DE08E8" w:rsidDel="00C12D3E">
          <w:rPr>
            <w:sz w:val="22"/>
            <w:szCs w:val="22"/>
          </w:rPr>
          <w:delText>P</w:delText>
        </w:r>
        <w:r w:rsidRPr="00DE08E8" w:rsidDel="00C12D3E">
          <w:rPr>
            <w:sz w:val="22"/>
            <w:szCs w:val="22"/>
          </w:rPr>
          <w:delText xml:space="preserve">renajímateľa o zvýšení nájmu v zmysle ods. </w:delText>
        </w:r>
        <w:r w:rsidR="00BD23F0" w:rsidRPr="00DE08E8" w:rsidDel="00C12D3E">
          <w:rPr>
            <w:sz w:val="22"/>
            <w:szCs w:val="22"/>
          </w:rPr>
          <w:delText>4.</w:delText>
        </w:r>
        <w:r w:rsidR="00906A83" w:rsidRPr="00DE08E8" w:rsidDel="00C12D3E">
          <w:rPr>
            <w:sz w:val="22"/>
            <w:szCs w:val="22"/>
          </w:rPr>
          <w:delText>5</w:delText>
        </w:r>
        <w:r w:rsidRPr="00DE08E8" w:rsidDel="00C12D3E">
          <w:rPr>
            <w:sz w:val="22"/>
            <w:szCs w:val="22"/>
          </w:rPr>
          <w:delText xml:space="preserve"> </w:delText>
        </w:r>
        <w:r w:rsidR="00FF4E0C" w:rsidRPr="00DE08E8" w:rsidDel="00C12D3E">
          <w:rPr>
            <w:sz w:val="22"/>
            <w:szCs w:val="22"/>
          </w:rPr>
          <w:delText>Z</w:delText>
        </w:r>
        <w:r w:rsidR="00BE2990" w:rsidRPr="00DE08E8" w:rsidDel="00C12D3E">
          <w:rPr>
            <w:sz w:val="22"/>
            <w:szCs w:val="22"/>
          </w:rPr>
          <w:delText>mluvy</w:delText>
        </w:r>
        <w:r w:rsidR="00DE55AC" w:rsidRPr="00DE08E8" w:rsidDel="00C12D3E">
          <w:rPr>
            <w:sz w:val="22"/>
            <w:szCs w:val="22"/>
          </w:rPr>
          <w:delText>,</w:delText>
        </w:r>
        <w:r w:rsidR="00D81D83" w:rsidRPr="00DE08E8" w:rsidDel="00C12D3E">
          <w:rPr>
            <w:sz w:val="22"/>
            <w:szCs w:val="22"/>
          </w:rPr>
          <w:delText xml:space="preserve"> </w:delText>
        </w:r>
        <w:r w:rsidRPr="00DE08E8" w:rsidDel="00C12D3E">
          <w:rPr>
            <w:sz w:val="22"/>
            <w:szCs w:val="22"/>
          </w:rPr>
          <w:delText xml:space="preserve">ktoré </w:delText>
        </w:r>
        <w:r w:rsidR="00FF4E0C" w:rsidRPr="00DE08E8" w:rsidDel="00C12D3E">
          <w:rPr>
            <w:sz w:val="22"/>
            <w:szCs w:val="22"/>
          </w:rPr>
          <w:delText>Z</w:delText>
        </w:r>
        <w:r w:rsidRPr="00DE08E8" w:rsidDel="00C12D3E">
          <w:rPr>
            <w:sz w:val="22"/>
            <w:szCs w:val="22"/>
          </w:rPr>
          <w:delText>mluva pripúšťa.</w:delText>
        </w:r>
      </w:del>
    </w:p>
    <w:p w:rsidR="00DE08E8" w:rsidRDefault="00DE08E8" w:rsidP="004E0538">
      <w:pPr>
        <w:pStyle w:val="Zarkazkladnhotextu"/>
        <w:tabs>
          <w:tab w:val="left" w:pos="567"/>
        </w:tabs>
        <w:spacing w:after="0"/>
        <w:ind w:left="0"/>
        <w:jc w:val="both"/>
        <w:rPr>
          <w:noProof/>
          <w:sz w:val="22"/>
          <w:szCs w:val="22"/>
        </w:rPr>
      </w:pPr>
    </w:p>
    <w:p w:rsidR="007B43E3" w:rsidRDefault="007B43E3" w:rsidP="00677470">
      <w:pPr>
        <w:pStyle w:val="Zarkazkladnhotextu"/>
        <w:numPr>
          <w:ilvl w:val="1"/>
          <w:numId w:val="25"/>
        </w:numPr>
        <w:tabs>
          <w:tab w:val="left" w:pos="567"/>
        </w:tabs>
        <w:spacing w:after="0"/>
        <w:ind w:left="0" w:firstLine="0"/>
        <w:jc w:val="both"/>
        <w:rPr>
          <w:noProof/>
          <w:sz w:val="22"/>
          <w:szCs w:val="22"/>
        </w:rPr>
      </w:pPr>
      <w:r w:rsidRPr="00DE08E8">
        <w:rPr>
          <w:sz w:val="22"/>
          <w:szCs w:val="22"/>
        </w:rPr>
        <w:t xml:space="preserve">Ak sa preukáže, že niektoré z ustanovení Zmluvy (alebo jeho časť) je neplatné a/alebo neúčinné, </w:t>
      </w:r>
      <w:r w:rsidR="00663912" w:rsidRPr="00DE08E8">
        <w:rPr>
          <w:sz w:val="22"/>
          <w:szCs w:val="22"/>
        </w:rPr>
        <w:t xml:space="preserve">a dôvod tejto neplatnosti sa nevzťahuje na celú Zmluvu, nemá </w:t>
      </w:r>
      <w:r w:rsidRPr="00DE08E8">
        <w:rPr>
          <w:sz w:val="22"/>
          <w:szCs w:val="22"/>
        </w:rPr>
        <w:t>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rsidR="00DE08E8" w:rsidRDefault="00DE08E8" w:rsidP="00DE08E8">
      <w:pPr>
        <w:pStyle w:val="Zarkazkladnhotextu"/>
        <w:tabs>
          <w:tab w:val="left" w:pos="567"/>
        </w:tabs>
        <w:spacing w:after="0"/>
        <w:ind w:left="792"/>
        <w:jc w:val="both"/>
        <w:rPr>
          <w:noProof/>
          <w:sz w:val="22"/>
          <w:szCs w:val="22"/>
        </w:rPr>
      </w:pPr>
    </w:p>
    <w:p w:rsidR="0041338D" w:rsidRDefault="0041338D" w:rsidP="00677470">
      <w:pPr>
        <w:pStyle w:val="Zarkazkladnhotextu"/>
        <w:numPr>
          <w:ilvl w:val="1"/>
          <w:numId w:val="25"/>
        </w:numPr>
        <w:tabs>
          <w:tab w:val="left" w:pos="567"/>
        </w:tabs>
        <w:spacing w:after="0"/>
        <w:ind w:left="0" w:firstLine="0"/>
        <w:jc w:val="both"/>
        <w:rPr>
          <w:noProof/>
          <w:sz w:val="22"/>
          <w:szCs w:val="22"/>
        </w:rPr>
      </w:pPr>
      <w:r w:rsidRPr="00DE08E8">
        <w:rPr>
          <w:sz w:val="22"/>
          <w:szCs w:val="22"/>
        </w:rPr>
        <w:lastRenderedPageBreak/>
        <w:t xml:space="preserve">Zmluvné strany berú na vedomie a súčasne vyjadrujú súhlas so zverejnením Zmluvy i jej prípadných dodatkov </w:t>
      </w:r>
      <w:r w:rsidRPr="00DE08E8">
        <w:rPr>
          <w:iCs/>
          <w:color w:val="000000"/>
          <w:sz w:val="22"/>
          <w:szCs w:val="22"/>
        </w:rPr>
        <w:t xml:space="preserve">v zmysle </w:t>
      </w:r>
      <w:ins w:id="82" w:author="Lapárová Gabriela" w:date="2026-03-24T15:24:00Z">
        <w:r w:rsidR="00A454C1">
          <w:rPr>
            <w:iCs/>
            <w:color w:val="000000"/>
            <w:sz w:val="22"/>
            <w:szCs w:val="22"/>
          </w:rPr>
          <w:t>zákona č. 40/</w:t>
        </w:r>
      </w:ins>
      <w:ins w:id="83" w:author="Lapárová Gabriela" w:date="2026-03-24T15:25:00Z">
        <w:r w:rsidR="00A454C1">
          <w:rPr>
            <w:iCs/>
            <w:color w:val="000000"/>
            <w:sz w:val="22"/>
            <w:szCs w:val="22"/>
          </w:rPr>
          <w:t xml:space="preserve">1964 Zb. </w:t>
        </w:r>
      </w:ins>
      <w:r w:rsidRPr="00DE08E8">
        <w:rPr>
          <w:iCs/>
          <w:color w:val="000000"/>
          <w:sz w:val="22"/>
          <w:szCs w:val="22"/>
        </w:rPr>
        <w:t xml:space="preserve">Občianskeho zákonníka </w:t>
      </w:r>
      <w:ins w:id="84" w:author="Lapárová Gabriela" w:date="2026-03-24T15:25:00Z">
        <w:r w:rsidR="00A454C1">
          <w:rPr>
            <w:iCs/>
            <w:color w:val="000000"/>
            <w:sz w:val="22"/>
            <w:szCs w:val="22"/>
          </w:rPr>
          <w:t xml:space="preserve">v znení neskorších predpisov </w:t>
        </w:r>
      </w:ins>
      <w:r w:rsidRPr="00DE08E8">
        <w:rPr>
          <w:iCs/>
          <w:color w:val="000000"/>
          <w:sz w:val="22"/>
          <w:szCs w:val="22"/>
        </w:rPr>
        <w:t xml:space="preserve">v spojení so </w:t>
      </w:r>
      <w:r w:rsidR="00C77F3D" w:rsidRPr="00DE08E8">
        <w:rPr>
          <w:iCs/>
          <w:color w:val="000000"/>
          <w:sz w:val="22"/>
          <w:szCs w:val="22"/>
        </w:rPr>
        <w:t>Z</w:t>
      </w:r>
      <w:r w:rsidRPr="00DE08E8">
        <w:rPr>
          <w:iCs/>
          <w:color w:val="000000"/>
          <w:sz w:val="22"/>
          <w:szCs w:val="22"/>
        </w:rPr>
        <w:t>ák</w:t>
      </w:r>
      <w:r w:rsidR="00CE1628" w:rsidRPr="00DE08E8">
        <w:rPr>
          <w:iCs/>
          <w:color w:val="000000"/>
          <w:sz w:val="22"/>
          <w:szCs w:val="22"/>
        </w:rPr>
        <w:t xml:space="preserve">onom </w:t>
      </w:r>
      <w:r w:rsidR="00675DB1" w:rsidRPr="00DE08E8">
        <w:rPr>
          <w:iCs/>
          <w:color w:val="000000"/>
          <w:sz w:val="22"/>
          <w:szCs w:val="22"/>
        </w:rPr>
        <w:t>o slobode informácií</w:t>
      </w:r>
      <w:r w:rsidR="00C77F3D" w:rsidRPr="00DE08E8">
        <w:rPr>
          <w:iCs/>
          <w:color w:val="000000"/>
          <w:sz w:val="22"/>
          <w:szCs w:val="22"/>
        </w:rPr>
        <w:t>.</w:t>
      </w:r>
      <w:r w:rsidRPr="00DE08E8">
        <w:rPr>
          <w:sz w:val="22"/>
          <w:szCs w:val="22"/>
        </w:rPr>
        <w:t xml:space="preserve"> </w:t>
      </w:r>
    </w:p>
    <w:p w:rsidR="00B803E3" w:rsidRDefault="00B803E3" w:rsidP="00B803E3">
      <w:pPr>
        <w:pStyle w:val="Zarkazkladnhotextu"/>
        <w:tabs>
          <w:tab w:val="left" w:pos="567"/>
        </w:tabs>
        <w:spacing w:after="0"/>
        <w:ind w:left="0"/>
        <w:jc w:val="both"/>
        <w:rPr>
          <w:noProof/>
          <w:sz w:val="22"/>
          <w:szCs w:val="22"/>
        </w:rPr>
      </w:pPr>
    </w:p>
    <w:p w:rsidR="001A3184" w:rsidRDefault="00FF4E0C" w:rsidP="00677470">
      <w:pPr>
        <w:pStyle w:val="Zarkazkladnhotextu"/>
        <w:numPr>
          <w:ilvl w:val="1"/>
          <w:numId w:val="25"/>
        </w:numPr>
        <w:tabs>
          <w:tab w:val="left" w:pos="567"/>
        </w:tabs>
        <w:spacing w:after="0"/>
        <w:ind w:left="0" w:firstLine="0"/>
        <w:jc w:val="both"/>
        <w:rPr>
          <w:noProof/>
          <w:sz w:val="22"/>
          <w:szCs w:val="22"/>
        </w:rPr>
      </w:pPr>
      <w:r w:rsidRPr="00DE08E8">
        <w:rPr>
          <w:sz w:val="22"/>
          <w:szCs w:val="22"/>
        </w:rPr>
        <w:t>Z</w:t>
      </w:r>
      <w:r w:rsidR="00EE7A79" w:rsidRPr="00DE08E8">
        <w:rPr>
          <w:sz w:val="22"/>
          <w:szCs w:val="22"/>
        </w:rPr>
        <w:t xml:space="preserve">mluva je </w:t>
      </w:r>
      <w:r w:rsidR="001A3184" w:rsidRPr="00DE08E8">
        <w:rPr>
          <w:sz w:val="22"/>
          <w:szCs w:val="22"/>
        </w:rPr>
        <w:t>vyhotovená v</w:t>
      </w:r>
      <w:r w:rsidR="00663912" w:rsidRPr="00DE08E8">
        <w:rPr>
          <w:sz w:val="22"/>
          <w:szCs w:val="22"/>
        </w:rPr>
        <w:t> troch</w:t>
      </w:r>
      <w:r w:rsidR="00AD7561" w:rsidRPr="00DE08E8">
        <w:rPr>
          <w:sz w:val="22"/>
          <w:szCs w:val="22"/>
        </w:rPr>
        <w:t xml:space="preserve">  </w:t>
      </w:r>
      <w:r w:rsidR="00CB5E85" w:rsidRPr="00DE08E8">
        <w:rPr>
          <w:sz w:val="22"/>
          <w:szCs w:val="22"/>
        </w:rPr>
        <w:t>(</w:t>
      </w:r>
      <w:r w:rsidR="00663912" w:rsidRPr="00DE08E8">
        <w:rPr>
          <w:sz w:val="22"/>
          <w:szCs w:val="22"/>
        </w:rPr>
        <w:t>3</w:t>
      </w:r>
      <w:r w:rsidR="00CB5E85" w:rsidRPr="00DE08E8">
        <w:rPr>
          <w:sz w:val="22"/>
          <w:szCs w:val="22"/>
        </w:rPr>
        <w:t>)</w:t>
      </w:r>
      <w:r w:rsidR="00510392" w:rsidRPr="00DE08E8">
        <w:rPr>
          <w:sz w:val="22"/>
          <w:szCs w:val="22"/>
        </w:rPr>
        <w:t xml:space="preserve"> vyhotoveniach</w:t>
      </w:r>
      <w:r w:rsidR="001A3184" w:rsidRPr="00DE08E8">
        <w:rPr>
          <w:sz w:val="22"/>
          <w:szCs w:val="22"/>
        </w:rPr>
        <w:t>, z</w:t>
      </w:r>
      <w:r w:rsidR="006B71A5" w:rsidRPr="00DE08E8">
        <w:rPr>
          <w:sz w:val="22"/>
          <w:szCs w:val="22"/>
        </w:rPr>
        <w:t xml:space="preserve"> ktorých </w:t>
      </w:r>
      <w:r w:rsidR="00560254" w:rsidRPr="00DE08E8">
        <w:rPr>
          <w:sz w:val="22"/>
          <w:szCs w:val="22"/>
        </w:rPr>
        <w:t xml:space="preserve">Prenajímateľ obdrží </w:t>
      </w:r>
      <w:r w:rsidR="00663912" w:rsidRPr="00DE08E8">
        <w:rPr>
          <w:sz w:val="22"/>
          <w:szCs w:val="22"/>
        </w:rPr>
        <w:t xml:space="preserve">dve </w:t>
      </w:r>
      <w:r w:rsidR="00510392" w:rsidRPr="00DE08E8">
        <w:rPr>
          <w:sz w:val="22"/>
          <w:szCs w:val="22"/>
        </w:rPr>
        <w:t>(</w:t>
      </w:r>
      <w:r w:rsidR="00663912" w:rsidRPr="00DE08E8">
        <w:rPr>
          <w:sz w:val="22"/>
          <w:szCs w:val="22"/>
        </w:rPr>
        <w:t>2</w:t>
      </w:r>
      <w:r w:rsidR="00510392" w:rsidRPr="00DE08E8">
        <w:rPr>
          <w:sz w:val="22"/>
          <w:szCs w:val="22"/>
        </w:rPr>
        <w:t xml:space="preserve">) vyhotovenia </w:t>
      </w:r>
      <w:r w:rsidR="00560254" w:rsidRPr="00DE08E8">
        <w:rPr>
          <w:sz w:val="22"/>
          <w:szCs w:val="22"/>
        </w:rPr>
        <w:t xml:space="preserve">a Nájomca </w:t>
      </w:r>
      <w:r w:rsidR="00CB5E85" w:rsidRPr="00DE08E8">
        <w:rPr>
          <w:sz w:val="22"/>
          <w:szCs w:val="22"/>
        </w:rPr>
        <w:t>jedn</w:t>
      </w:r>
      <w:r w:rsidR="00510392" w:rsidRPr="00DE08E8">
        <w:rPr>
          <w:sz w:val="22"/>
          <w:szCs w:val="22"/>
        </w:rPr>
        <w:t>o (1) vyhotovenie</w:t>
      </w:r>
      <w:r w:rsidR="00560254" w:rsidRPr="00DE08E8">
        <w:rPr>
          <w:sz w:val="22"/>
          <w:szCs w:val="22"/>
        </w:rPr>
        <w:t>.</w:t>
      </w:r>
      <w:r w:rsidR="00AD7561" w:rsidRPr="00DE08E8">
        <w:rPr>
          <w:sz w:val="22"/>
          <w:szCs w:val="22"/>
        </w:rPr>
        <w:t xml:space="preserve">  </w:t>
      </w:r>
    </w:p>
    <w:p w:rsidR="00DE08E8" w:rsidRDefault="00DE08E8" w:rsidP="00DE08E8">
      <w:pPr>
        <w:pStyle w:val="Zarkazkladnhotextu"/>
        <w:tabs>
          <w:tab w:val="left" w:pos="567"/>
        </w:tabs>
        <w:spacing w:after="0"/>
        <w:ind w:left="0"/>
        <w:jc w:val="both"/>
        <w:rPr>
          <w:ins w:id="85" w:author="Lapárová Gabriela" w:date="2026-03-24T15:24:00Z"/>
          <w:noProof/>
          <w:sz w:val="22"/>
          <w:szCs w:val="22"/>
        </w:rPr>
      </w:pPr>
    </w:p>
    <w:p w:rsidR="00A454C1" w:rsidDel="00CD1ED3" w:rsidRDefault="00A454C1" w:rsidP="00DE08E8">
      <w:pPr>
        <w:pStyle w:val="Zarkazkladnhotextu"/>
        <w:tabs>
          <w:tab w:val="left" w:pos="567"/>
        </w:tabs>
        <w:spacing w:after="0"/>
        <w:ind w:left="0"/>
        <w:jc w:val="both"/>
        <w:rPr>
          <w:del w:id="86" w:author="Lapárová Gabriela" w:date="2026-04-20T09:26:00Z"/>
          <w:noProof/>
          <w:sz w:val="22"/>
          <w:szCs w:val="22"/>
        </w:rPr>
      </w:pPr>
    </w:p>
    <w:p w:rsidR="00B33205" w:rsidRPr="007B2CEE" w:rsidRDefault="00663912" w:rsidP="00677470">
      <w:pPr>
        <w:pStyle w:val="Zarkazkladnhotextu"/>
        <w:numPr>
          <w:ilvl w:val="1"/>
          <w:numId w:val="25"/>
        </w:numPr>
        <w:tabs>
          <w:tab w:val="left" w:pos="567"/>
        </w:tabs>
        <w:spacing w:after="0"/>
        <w:ind w:left="0" w:firstLine="0"/>
        <w:jc w:val="both"/>
        <w:rPr>
          <w:b/>
          <w:noProof/>
          <w:sz w:val="22"/>
          <w:szCs w:val="22"/>
          <w:rPrChange w:id="87" w:author="Lapárová Gabriela" w:date="2026-03-24T15:18:00Z">
            <w:rPr>
              <w:noProof/>
              <w:sz w:val="22"/>
              <w:szCs w:val="22"/>
            </w:rPr>
          </w:rPrChange>
        </w:rPr>
      </w:pPr>
      <w:r w:rsidRPr="00DE08E8">
        <w:rPr>
          <w:sz w:val="22"/>
          <w:szCs w:val="22"/>
        </w:rPr>
        <w:t xml:space="preserve">Zmluvné strany sa dohodli, že dňom predošlým ku dňu nadobudnutia účinnosti Zmluvy zaniká platnosť a účinnosť Nájomnej zmluvy č. ...... zo dňa ..... v znení Dodatku č. ..... zo dňa ... </w:t>
      </w:r>
      <w:r w:rsidRPr="00DE08E8">
        <w:rPr>
          <w:i/>
          <w:color w:val="0070C0"/>
          <w:sz w:val="22"/>
          <w:szCs w:val="22"/>
        </w:rPr>
        <w:t>(</w:t>
      </w:r>
      <w:r w:rsidRPr="007B2CEE">
        <w:rPr>
          <w:b/>
          <w:i/>
          <w:color w:val="0070C0"/>
          <w:sz w:val="22"/>
          <w:szCs w:val="22"/>
          <w:rPrChange w:id="88" w:author="Lapárová Gabriela" w:date="2026-03-24T15:18:00Z">
            <w:rPr>
              <w:i/>
              <w:color w:val="0070C0"/>
              <w:sz w:val="22"/>
              <w:szCs w:val="22"/>
            </w:rPr>
          </w:rPrChange>
        </w:rPr>
        <w:t>toto uvádzať len v prípade, ak uzatvorením tejto zmluvy stráca platnosť a účinnosť pred</w:t>
      </w:r>
      <w:del w:id="89" w:author="Lapárová Gabriela" w:date="2026-04-20T09:26:00Z">
        <w:r w:rsidRPr="007B2CEE" w:rsidDel="00CD1ED3">
          <w:rPr>
            <w:b/>
            <w:i/>
            <w:color w:val="0070C0"/>
            <w:sz w:val="22"/>
            <w:szCs w:val="22"/>
            <w:rPrChange w:id="90" w:author="Lapárová Gabriela" w:date="2026-03-24T15:18:00Z">
              <w:rPr>
                <w:i/>
                <w:color w:val="0070C0"/>
                <w:sz w:val="22"/>
                <w:szCs w:val="22"/>
              </w:rPr>
            </w:rPrChange>
          </w:rPr>
          <w:delText>l</w:delText>
        </w:r>
      </w:del>
      <w:r w:rsidRPr="007B2CEE">
        <w:rPr>
          <w:b/>
          <w:i/>
          <w:color w:val="0070C0"/>
          <w:sz w:val="22"/>
          <w:szCs w:val="22"/>
          <w:rPrChange w:id="91" w:author="Lapárová Gabriela" w:date="2026-03-24T15:18:00Z">
            <w:rPr>
              <w:i/>
              <w:color w:val="0070C0"/>
              <w:sz w:val="22"/>
              <w:szCs w:val="22"/>
            </w:rPr>
          </w:rPrChange>
        </w:rPr>
        <w:t>ošlá nájomná zmluva)</w:t>
      </w:r>
      <w:ins w:id="92" w:author="Lapárová Gabriela" w:date="2026-04-20T09:26:00Z">
        <w:r w:rsidR="00CD1ED3">
          <w:rPr>
            <w:b/>
            <w:i/>
            <w:color w:val="0070C0"/>
            <w:sz w:val="22"/>
            <w:szCs w:val="22"/>
          </w:rPr>
          <w:t>.</w:t>
        </w:r>
      </w:ins>
    </w:p>
    <w:p w:rsidR="00663912" w:rsidRPr="00474F64" w:rsidRDefault="00663912" w:rsidP="00DE08E8">
      <w:pPr>
        <w:pStyle w:val="Zkladntext"/>
        <w:tabs>
          <w:tab w:val="left" w:pos="567"/>
        </w:tabs>
        <w:rPr>
          <w:sz w:val="22"/>
          <w:szCs w:val="22"/>
        </w:rPr>
      </w:pPr>
    </w:p>
    <w:p w:rsidR="00D341E2" w:rsidRDefault="00D341E2" w:rsidP="004F352D">
      <w:pPr>
        <w:pStyle w:val="Zkladntext"/>
        <w:rPr>
          <w:sz w:val="22"/>
          <w:szCs w:val="22"/>
        </w:rPr>
      </w:pPr>
    </w:p>
    <w:p w:rsidR="00DE08E8" w:rsidRDefault="00DE08E8" w:rsidP="004F352D">
      <w:pPr>
        <w:pStyle w:val="Zkladntext"/>
        <w:rPr>
          <w:sz w:val="22"/>
          <w:szCs w:val="22"/>
        </w:rPr>
      </w:pPr>
    </w:p>
    <w:p w:rsidR="00DE08E8" w:rsidRPr="00474F64" w:rsidRDefault="00DE08E8" w:rsidP="004F352D">
      <w:pPr>
        <w:pStyle w:val="Zkladntext"/>
        <w:rPr>
          <w:sz w:val="22"/>
          <w:szCs w:val="22"/>
        </w:rPr>
      </w:pPr>
    </w:p>
    <w:p w:rsidR="00D00A14" w:rsidRPr="00FC748E" w:rsidRDefault="00D00A14" w:rsidP="00D00A14">
      <w:pPr>
        <w:tabs>
          <w:tab w:val="left" w:pos="4962"/>
        </w:tabs>
        <w:rPr>
          <w:b/>
          <w:sz w:val="22"/>
          <w:szCs w:val="22"/>
        </w:rPr>
      </w:pPr>
      <w:r w:rsidRPr="00FC748E">
        <w:rPr>
          <w:b/>
          <w:sz w:val="22"/>
          <w:szCs w:val="22"/>
        </w:rPr>
        <w:t xml:space="preserve">Prenajímateľ: </w:t>
      </w:r>
      <w:r w:rsidRPr="00FC748E">
        <w:rPr>
          <w:b/>
          <w:sz w:val="22"/>
          <w:szCs w:val="22"/>
        </w:rPr>
        <w:tab/>
        <w:t>Nájomca:</w:t>
      </w:r>
    </w:p>
    <w:p w:rsidR="00D00A14" w:rsidRPr="00FC748E" w:rsidRDefault="00D00A14" w:rsidP="00D00A14">
      <w:pPr>
        <w:pStyle w:val="Zkladntext"/>
        <w:rPr>
          <w:bCs w:val="0"/>
          <w:szCs w:val="22"/>
        </w:rPr>
      </w:pPr>
    </w:p>
    <w:p w:rsidR="00D00A14" w:rsidRPr="00D00A14" w:rsidRDefault="00D00A14" w:rsidP="00D00A14">
      <w:pPr>
        <w:pStyle w:val="Zkladntext"/>
        <w:rPr>
          <w:b w:val="0"/>
          <w:bCs w:val="0"/>
          <w:sz w:val="22"/>
          <w:szCs w:val="22"/>
        </w:rPr>
      </w:pPr>
      <w:r w:rsidRPr="00D00A14">
        <w:rPr>
          <w:b w:val="0"/>
          <w:bCs w:val="0"/>
          <w:sz w:val="22"/>
          <w:szCs w:val="22"/>
        </w:rPr>
        <w:t>V Bratislave, dňa .............</w:t>
      </w:r>
      <w:r w:rsidRPr="00D00A14">
        <w:rPr>
          <w:b w:val="0"/>
          <w:bCs w:val="0"/>
          <w:sz w:val="22"/>
          <w:szCs w:val="22"/>
        </w:rPr>
        <w:tab/>
        <w:t xml:space="preserve"> </w:t>
      </w:r>
      <w:r w:rsidRPr="00D00A14">
        <w:rPr>
          <w:b w:val="0"/>
          <w:bCs w:val="0"/>
          <w:sz w:val="22"/>
          <w:szCs w:val="22"/>
        </w:rPr>
        <w:tab/>
      </w:r>
      <w:r w:rsidRPr="00D00A14">
        <w:rPr>
          <w:b w:val="0"/>
          <w:bCs w:val="0"/>
          <w:sz w:val="22"/>
          <w:szCs w:val="22"/>
        </w:rPr>
        <w:tab/>
        <w:t xml:space="preserve">             V .........................,  dňa ........................</w:t>
      </w:r>
      <w:r w:rsidRPr="00D00A14">
        <w:rPr>
          <w:b w:val="0"/>
          <w:sz w:val="22"/>
          <w:szCs w:val="22"/>
        </w:rPr>
        <w:tab/>
      </w:r>
    </w:p>
    <w:p w:rsidR="00D00A14" w:rsidRPr="00FC748E" w:rsidRDefault="00D00A14" w:rsidP="00D00A14">
      <w:pPr>
        <w:pStyle w:val="Zkladntext"/>
        <w:rPr>
          <w:szCs w:val="22"/>
        </w:rPr>
      </w:pPr>
      <w:r w:rsidRPr="00FC748E">
        <w:rPr>
          <w:szCs w:val="22"/>
        </w:rPr>
        <w:t xml:space="preserve">                                                       </w:t>
      </w:r>
      <w:r w:rsidRPr="00FC748E">
        <w:rPr>
          <w:szCs w:val="22"/>
        </w:rPr>
        <w:tab/>
      </w:r>
    </w:p>
    <w:p w:rsidR="00D00A14" w:rsidRPr="00FC748E" w:rsidRDefault="00D00A14" w:rsidP="00D00A14">
      <w:pPr>
        <w:pStyle w:val="Zkladntext"/>
        <w:rPr>
          <w:bCs w:val="0"/>
          <w:szCs w:val="22"/>
        </w:rPr>
      </w:pPr>
    </w:p>
    <w:p w:rsidR="00D00A14" w:rsidRPr="00FC748E" w:rsidRDefault="00D00A14" w:rsidP="00D00A14">
      <w:pPr>
        <w:pStyle w:val="Zkladntext"/>
        <w:rPr>
          <w:bCs w:val="0"/>
          <w:szCs w:val="22"/>
        </w:rPr>
      </w:pPr>
    </w:p>
    <w:p w:rsidR="00D00A14" w:rsidRPr="00FC748E" w:rsidRDefault="00D00A14" w:rsidP="00D00A14">
      <w:pPr>
        <w:pStyle w:val="Zkladntext"/>
        <w:rPr>
          <w:bCs w:val="0"/>
          <w:szCs w:val="22"/>
        </w:rPr>
      </w:pPr>
    </w:p>
    <w:p w:rsidR="00D00A14" w:rsidRPr="00D00A14" w:rsidRDefault="00D00A14" w:rsidP="00D00A14">
      <w:pPr>
        <w:pStyle w:val="Zkladntext"/>
        <w:rPr>
          <w:b w:val="0"/>
          <w:bCs w:val="0"/>
          <w:sz w:val="22"/>
          <w:szCs w:val="22"/>
        </w:rPr>
      </w:pPr>
      <w:r w:rsidRPr="00D00A14">
        <w:rPr>
          <w:b w:val="0"/>
          <w:bCs w:val="0"/>
          <w:sz w:val="22"/>
          <w:szCs w:val="22"/>
        </w:rPr>
        <w:t xml:space="preserve">..................................................................                 </w:t>
      </w:r>
      <w:r w:rsidRPr="00D00A14">
        <w:rPr>
          <w:b w:val="0"/>
          <w:bCs w:val="0"/>
          <w:sz w:val="22"/>
          <w:szCs w:val="22"/>
        </w:rPr>
        <w:tab/>
        <w:t>..............................................................</w:t>
      </w:r>
    </w:p>
    <w:p w:rsidR="00D00A14" w:rsidRDefault="00D00A14" w:rsidP="00D00A14">
      <w:pPr>
        <w:pStyle w:val="Zkladntext"/>
        <w:tabs>
          <w:tab w:val="left" w:pos="4962"/>
        </w:tabs>
        <w:ind w:left="4956" w:hanging="4956"/>
        <w:rPr>
          <w:b w:val="0"/>
          <w:bCs w:val="0"/>
          <w:i/>
          <w:iCs/>
          <w:color w:val="4F81BD"/>
          <w:sz w:val="22"/>
          <w:szCs w:val="22"/>
        </w:rPr>
      </w:pPr>
      <w:r w:rsidRPr="00D00A14">
        <w:rPr>
          <w:b w:val="0"/>
          <w:bCs w:val="0"/>
          <w:sz w:val="22"/>
          <w:szCs w:val="22"/>
        </w:rPr>
        <w:t xml:space="preserve">Železnice Slovenskej republiky      </w:t>
      </w:r>
      <w:r w:rsidRPr="00D00A14">
        <w:rPr>
          <w:b w:val="0"/>
          <w:bCs w:val="0"/>
          <w:sz w:val="22"/>
          <w:szCs w:val="22"/>
        </w:rPr>
        <w:tab/>
      </w:r>
      <w:r>
        <w:rPr>
          <w:b w:val="0"/>
          <w:bCs w:val="0"/>
          <w:sz w:val="22"/>
          <w:szCs w:val="22"/>
        </w:rPr>
        <w:tab/>
      </w:r>
      <w:r w:rsidRPr="00D00A14">
        <w:rPr>
          <w:bCs w:val="0"/>
          <w:i/>
          <w:iCs/>
          <w:color w:val="4F81BD"/>
          <w:sz w:val="22"/>
          <w:szCs w:val="22"/>
        </w:rPr>
        <w:t>(obch. meno PO, podnikateľa, názov</w:t>
      </w:r>
      <w:r w:rsidRPr="00D00A14">
        <w:rPr>
          <w:b w:val="0"/>
          <w:bCs w:val="0"/>
          <w:i/>
          <w:iCs/>
          <w:color w:val="4F81BD"/>
          <w:sz w:val="22"/>
          <w:szCs w:val="22"/>
        </w:rPr>
        <w:t xml:space="preserve"> </w:t>
      </w:r>
    </w:p>
    <w:p w:rsidR="00D00A14" w:rsidRPr="00D00A14" w:rsidRDefault="00D00A14" w:rsidP="00D00A14">
      <w:pPr>
        <w:pStyle w:val="Zkladntext"/>
        <w:tabs>
          <w:tab w:val="left" w:pos="4962"/>
        </w:tabs>
        <w:ind w:left="4956" w:hanging="4956"/>
        <w:rPr>
          <w:bCs w:val="0"/>
          <w:i/>
          <w:color w:val="548DD4"/>
          <w:sz w:val="22"/>
          <w:szCs w:val="22"/>
        </w:rPr>
      </w:pPr>
      <w:r>
        <w:rPr>
          <w:b w:val="0"/>
          <w:sz w:val="22"/>
          <w:szCs w:val="22"/>
        </w:rPr>
        <w:tab/>
      </w:r>
      <w:r w:rsidRPr="00D00A14">
        <w:rPr>
          <w:bCs w:val="0"/>
          <w:i/>
          <w:iCs/>
          <w:color w:val="4F81BD"/>
          <w:sz w:val="22"/>
          <w:szCs w:val="22"/>
        </w:rPr>
        <w:t>samosprávy)</w:t>
      </w:r>
      <w:r w:rsidRPr="00D00A14">
        <w:rPr>
          <w:bCs w:val="0"/>
          <w:sz w:val="22"/>
          <w:szCs w:val="22"/>
        </w:rPr>
        <w:t xml:space="preserve"> </w:t>
      </w:r>
    </w:p>
    <w:p w:rsidR="00D00A14" w:rsidRPr="00D00A14" w:rsidRDefault="00D00A14" w:rsidP="00D00A14">
      <w:pPr>
        <w:pStyle w:val="Zkladntext"/>
        <w:rPr>
          <w:bCs w:val="0"/>
          <w:i/>
          <w:iCs/>
          <w:color w:val="4F81BD"/>
          <w:sz w:val="22"/>
          <w:szCs w:val="22"/>
        </w:rPr>
      </w:pPr>
      <w:r w:rsidRPr="00D00A14">
        <w:rPr>
          <w:i/>
          <w:iCs/>
          <w:color w:val="4F81BD"/>
          <w:sz w:val="22"/>
          <w:szCs w:val="22"/>
        </w:rPr>
        <w:t>(v zmysle Nariadenia č. 2 / 2009</w:t>
      </w:r>
      <w:r w:rsidRPr="00D00A14">
        <w:rPr>
          <w:bCs w:val="0"/>
          <w:i/>
          <w:iCs/>
          <w:color w:val="0000FF"/>
          <w:sz w:val="22"/>
          <w:szCs w:val="22"/>
        </w:rPr>
        <w:tab/>
      </w:r>
      <w:r w:rsidRPr="00D00A14">
        <w:rPr>
          <w:bCs w:val="0"/>
          <w:i/>
          <w:iCs/>
          <w:color w:val="0000FF"/>
          <w:sz w:val="22"/>
          <w:szCs w:val="22"/>
        </w:rPr>
        <w:tab/>
        <w:t xml:space="preserve"> </w:t>
      </w:r>
      <w:r w:rsidRPr="00D00A14">
        <w:rPr>
          <w:i/>
          <w:iCs/>
          <w:color w:val="4F81BD"/>
          <w:sz w:val="22"/>
          <w:szCs w:val="22"/>
        </w:rPr>
        <w:t xml:space="preserve">          </w:t>
      </w:r>
      <w:r w:rsidRPr="00D00A14">
        <w:rPr>
          <w:bCs w:val="0"/>
          <w:i/>
          <w:iCs/>
          <w:color w:val="4F81BD"/>
          <w:sz w:val="22"/>
          <w:szCs w:val="22"/>
        </w:rPr>
        <w:t>(meno, priezvisko FO alebo meno, priezvisko</w:t>
      </w:r>
    </w:p>
    <w:p w:rsidR="00D00A14" w:rsidRPr="00D00A14" w:rsidRDefault="00D00A14" w:rsidP="00D00A14">
      <w:pPr>
        <w:pStyle w:val="Zkladntext"/>
        <w:tabs>
          <w:tab w:val="left" w:pos="4962"/>
        </w:tabs>
        <w:rPr>
          <w:i/>
          <w:iCs/>
          <w:color w:val="4F81BD"/>
          <w:sz w:val="22"/>
          <w:szCs w:val="22"/>
        </w:rPr>
      </w:pPr>
      <w:r w:rsidRPr="00D00A14">
        <w:rPr>
          <w:bCs w:val="0"/>
          <w:i/>
          <w:iCs/>
          <w:color w:val="4F81BD"/>
          <w:sz w:val="22"/>
          <w:szCs w:val="22"/>
        </w:rPr>
        <w:t xml:space="preserve">generálneho riaditeľa ŽSR)           </w:t>
      </w:r>
      <w:r w:rsidRPr="00D00A14">
        <w:rPr>
          <w:bCs w:val="0"/>
          <w:color w:val="4F81BD"/>
          <w:sz w:val="22"/>
          <w:szCs w:val="22"/>
        </w:rPr>
        <w:tab/>
      </w:r>
      <w:r>
        <w:rPr>
          <w:bCs w:val="0"/>
          <w:i/>
          <w:iCs/>
          <w:color w:val="4F81BD"/>
          <w:sz w:val="22"/>
          <w:szCs w:val="22"/>
        </w:rPr>
        <w:t xml:space="preserve">člena štatutárneho </w:t>
      </w:r>
      <w:r w:rsidRPr="00D00A14">
        <w:rPr>
          <w:bCs w:val="0"/>
          <w:i/>
          <w:iCs/>
          <w:color w:val="4F81BD"/>
          <w:sz w:val="22"/>
          <w:szCs w:val="22"/>
        </w:rPr>
        <w:t xml:space="preserve">orgánu alebo samosprávy  </w:t>
      </w:r>
      <w:r w:rsidRPr="00D00A14">
        <w:rPr>
          <w:bCs w:val="0"/>
          <w:i/>
          <w:iCs/>
          <w:color w:val="4F81BD"/>
          <w:sz w:val="22"/>
          <w:szCs w:val="22"/>
        </w:rPr>
        <w:tab/>
        <w:t>s uvedením funkcie)</w:t>
      </w:r>
      <w:r w:rsidRPr="00D00A14">
        <w:rPr>
          <w:i/>
          <w:iCs/>
          <w:color w:val="4F81BD"/>
          <w:sz w:val="22"/>
          <w:szCs w:val="22"/>
        </w:rPr>
        <w:t xml:space="preserve"> </w:t>
      </w:r>
    </w:p>
    <w:p w:rsidR="00D00A14" w:rsidRPr="00D00A14" w:rsidRDefault="00D00A14" w:rsidP="00D00A14">
      <w:pPr>
        <w:pStyle w:val="Zkladntext"/>
        <w:rPr>
          <w:bCs w:val="0"/>
          <w:i/>
          <w:iCs/>
          <w:color w:val="4F81BD"/>
          <w:sz w:val="22"/>
          <w:szCs w:val="22"/>
        </w:rPr>
      </w:pPr>
      <w:r w:rsidRPr="00D00A14">
        <w:rPr>
          <w:i/>
          <w:iCs/>
          <w:color w:val="4F81BD"/>
          <w:sz w:val="22"/>
          <w:szCs w:val="22"/>
        </w:rPr>
        <w:tab/>
      </w:r>
    </w:p>
    <w:p w:rsidR="00D00A14" w:rsidRPr="00D00A14" w:rsidRDefault="00D00A14" w:rsidP="00D00A14">
      <w:pPr>
        <w:pStyle w:val="Zkladntext"/>
        <w:rPr>
          <w:bCs w:val="0"/>
          <w:i/>
          <w:iCs/>
          <w:color w:val="4F81BD"/>
          <w:sz w:val="22"/>
          <w:szCs w:val="22"/>
        </w:rPr>
      </w:pPr>
      <w:r w:rsidRPr="00D00A14">
        <w:rPr>
          <w:bCs w:val="0"/>
          <w:i/>
          <w:iCs/>
          <w:color w:val="4F81BD"/>
          <w:sz w:val="22"/>
          <w:szCs w:val="22"/>
        </w:rPr>
        <w:t xml:space="preserve">                                                                                                                   </w:t>
      </w:r>
    </w:p>
    <w:sectPr w:rsidR="00D00A14" w:rsidRPr="00D00A14" w:rsidSect="00474F64">
      <w:headerReference w:type="default" r:id="rId13"/>
      <w:footerReference w:type="default" r:id="rId14"/>
      <w:headerReference w:type="first" r:id="rId15"/>
      <w:pgSz w:w="11906" w:h="16838"/>
      <w:pgMar w:top="907" w:right="1418" w:bottom="907"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24D" w:rsidRDefault="0085724D">
      <w:r>
        <w:separator/>
      </w:r>
    </w:p>
  </w:endnote>
  <w:endnote w:type="continuationSeparator" w:id="0">
    <w:p w:rsidR="0085724D" w:rsidRDefault="0085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8.1">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sablan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68" w:rsidRDefault="00E55468">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C1C5B">
      <w:rPr>
        <w:rStyle w:val="slostrany"/>
        <w:noProof/>
      </w:rPr>
      <w:t>6</w:t>
    </w:r>
    <w:r>
      <w:rPr>
        <w:rStyle w:val="slostrany"/>
      </w:rPr>
      <w:fldChar w:fldCharType="end"/>
    </w:r>
  </w:p>
  <w:p w:rsidR="00E55468" w:rsidRDefault="00E554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24D" w:rsidRDefault="0085724D">
      <w:r>
        <w:separator/>
      </w:r>
    </w:p>
  </w:footnote>
  <w:footnote w:type="continuationSeparator" w:id="0">
    <w:p w:rsidR="0085724D" w:rsidRDefault="0085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68" w:rsidRDefault="00773725" w:rsidP="00773725">
    <w:pPr>
      <w:pStyle w:val="Hlavika"/>
      <w:jc w:val="center"/>
    </w:pPr>
    <w:r>
      <w:rPr>
        <w:i/>
        <w:iCs/>
      </w:rPr>
      <w:t xml:space="preserve">                                                                          </w:t>
    </w:r>
    <w:r w:rsidR="00DE4FF5">
      <w:rPr>
        <w:i/>
        <w:iCs/>
      </w:rPr>
      <w:t xml:space="preserve">                    </w:t>
    </w:r>
    <w:r w:rsidR="00E55468">
      <w:rPr>
        <w:i/>
        <w:iCs/>
      </w:rPr>
      <w:t>V</w:t>
    </w:r>
    <w:r>
      <w:rPr>
        <w:i/>
        <w:iCs/>
      </w:rPr>
      <w:t>ZOR Zmluva</w:t>
    </w:r>
    <w:r w:rsidR="00E55468">
      <w:rPr>
        <w:i/>
        <w:iCs/>
      </w:rPr>
      <w:t xml:space="preserve"> o nájme </w:t>
    </w:r>
    <w:r>
      <w:rPr>
        <w:i/>
        <w:iCs/>
      </w:rPr>
      <w:t>nebytových priestorov</w:t>
    </w:r>
    <w:r w:rsidR="00DE4FF5">
      <w:rPr>
        <w:i/>
        <w:iCs/>
      </w:rPr>
      <w:t>/stavieb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68" w:rsidRPr="00153DEB" w:rsidRDefault="00C971E2" w:rsidP="00C971E2">
    <w:pPr>
      <w:pStyle w:val="Hlavika"/>
      <w:jc w:val="center"/>
      <w:rPr>
        <w:i/>
        <w:iCs/>
      </w:rPr>
    </w:pPr>
    <w:r>
      <w:rPr>
        <w:i/>
        <w:iCs/>
      </w:rPr>
      <w:t xml:space="preserve">                                                                   </w:t>
    </w:r>
    <w:r w:rsidR="00580545">
      <w:rPr>
        <w:i/>
        <w:iCs/>
      </w:rPr>
      <w:t xml:space="preserve">                         </w:t>
    </w:r>
    <w:r w:rsidR="00E55468" w:rsidRPr="00153DEB">
      <w:rPr>
        <w:i/>
        <w:iCs/>
      </w:rPr>
      <w:t>V</w:t>
    </w:r>
    <w:r>
      <w:rPr>
        <w:i/>
        <w:iCs/>
      </w:rPr>
      <w:t>ZOR Zmluva</w:t>
    </w:r>
    <w:r w:rsidR="00B45C00">
      <w:rPr>
        <w:i/>
        <w:iCs/>
      </w:rPr>
      <w:t xml:space="preserve"> o nájme nebytových </w:t>
    </w:r>
    <w:r w:rsidR="00580545">
      <w:rPr>
        <w:i/>
        <w:iCs/>
      </w:rPr>
      <w:t xml:space="preserve"> </w:t>
    </w:r>
    <w:r w:rsidR="00B45C00">
      <w:rPr>
        <w:i/>
        <w:iCs/>
      </w:rPr>
      <w:t>priestorov</w:t>
    </w:r>
    <w:r w:rsidR="00580545">
      <w:rPr>
        <w:i/>
        <w:iCs/>
      </w:rPr>
      <w:t>/stavieb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BC5"/>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4A441E"/>
    <w:multiLevelType w:val="multilevel"/>
    <w:tmpl w:val="D7AA16D4"/>
    <w:styleLink w:val="tl5"/>
    <w:lvl w:ilvl="0">
      <w:start w:val="7"/>
      <w:numFmt w:val="decimal"/>
      <w:lvlText w:val="%1"/>
      <w:lvlJc w:val="left"/>
      <w:pPr>
        <w:ind w:left="360" w:hanging="360"/>
      </w:pPr>
      <w:rPr>
        <w:rFonts w:hint="default"/>
      </w:rPr>
    </w:lvl>
    <w:lvl w:ilvl="1">
      <w:start w:val="1"/>
      <w:numFmt w:val="decimal"/>
      <w:lvlText w:val="45.%2"/>
      <w:lvlJc w:val="left"/>
      <w:pPr>
        <w:ind w:left="502" w:hanging="360"/>
      </w:pPr>
      <w:rPr>
        <w:rFonts w:hint="default"/>
        <w:b/>
        <w:i w:val="0"/>
        <w:strike w:val="0"/>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632F53"/>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D7201F1"/>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BC262C"/>
    <w:multiLevelType w:val="multilevel"/>
    <w:tmpl w:val="FECEBA9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C41487"/>
    <w:multiLevelType w:val="multilevel"/>
    <w:tmpl w:val="743A6408"/>
    <w:styleLink w:val="tl1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4AF7D0D"/>
    <w:multiLevelType w:val="multilevel"/>
    <w:tmpl w:val="45BC8E4A"/>
    <w:styleLink w:val="tl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D659B"/>
    <w:multiLevelType w:val="multilevel"/>
    <w:tmpl w:val="AA2012EC"/>
    <w:numStyleLink w:val="tl16"/>
  </w:abstractNum>
  <w:abstractNum w:abstractNumId="8" w15:restartNumberingAfterBreak="0">
    <w:nsid w:val="273F5C17"/>
    <w:multiLevelType w:val="multilevel"/>
    <w:tmpl w:val="43BAB468"/>
    <w:styleLink w:val="tl6"/>
    <w:lvl w:ilvl="0">
      <w:start w:val="6"/>
      <w:numFmt w:val="decimal"/>
      <w:lvlText w:val="%1"/>
      <w:lvlJc w:val="left"/>
      <w:pPr>
        <w:ind w:left="360" w:hanging="360"/>
      </w:pPr>
      <w:rPr>
        <w:rFonts w:hint="default"/>
      </w:rPr>
    </w:lvl>
    <w:lvl w:ilvl="1">
      <w:start w:val="1"/>
      <w:numFmt w:val="none"/>
      <w:lvlText w:val="7.1"/>
      <w:lvlJc w:val="left"/>
      <w:pPr>
        <w:ind w:left="786" w:hanging="360"/>
      </w:pPr>
      <w:rPr>
        <w:rFonts w:hint="default"/>
        <w:b/>
        <w:i w:val="0"/>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0C0C4A"/>
    <w:multiLevelType w:val="multilevel"/>
    <w:tmpl w:val="704EEC58"/>
    <w:styleLink w:val="tl9"/>
    <w:lvl w:ilvl="0">
      <w:start w:val="1"/>
      <w:numFmt w:val="decimal"/>
      <w:lvlText w:val="%1)"/>
      <w:lvlJc w:val="left"/>
      <w:pPr>
        <w:ind w:left="360" w:hanging="360"/>
      </w:pPr>
      <w:rPr>
        <w:rFonts w:hint="default"/>
      </w:rPr>
    </w:lvl>
    <w:lvl w:ilvl="1">
      <w:start w:val="1"/>
      <w:numFmt w:val="none"/>
      <w:lvlText w:val="8.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FD0196"/>
    <w:multiLevelType w:val="multilevel"/>
    <w:tmpl w:val="45BC8E4A"/>
    <w:numStyleLink w:val="tl1"/>
  </w:abstractNum>
  <w:abstractNum w:abstractNumId="11" w15:restartNumberingAfterBreak="0">
    <w:nsid w:val="33B90F35"/>
    <w:multiLevelType w:val="multilevel"/>
    <w:tmpl w:val="F2BC98F4"/>
    <w:numStyleLink w:val="tl19"/>
  </w:abstractNum>
  <w:abstractNum w:abstractNumId="12" w15:restartNumberingAfterBreak="0">
    <w:nsid w:val="354F444D"/>
    <w:multiLevelType w:val="multilevel"/>
    <w:tmpl w:val="E7FEBB22"/>
    <w:styleLink w:val="tl13"/>
    <w:lvl w:ilvl="0">
      <w:start w:val="1"/>
      <w:numFmt w:val="decimal"/>
      <w:lvlText w:val="%1)"/>
      <w:lvlJc w:val="left"/>
      <w:pPr>
        <w:ind w:left="360" w:hanging="360"/>
      </w:pPr>
      <w:rPr>
        <w:rFonts w:hint="default"/>
      </w:rPr>
    </w:lvl>
    <w:lvl w:ilvl="1">
      <w:start w:val="1"/>
      <w:numFmt w:val="none"/>
      <w:lvlText w:val="8.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7F0758"/>
    <w:multiLevelType w:val="multilevel"/>
    <w:tmpl w:val="A72E3AB0"/>
    <w:styleLink w:val="tl10"/>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447EB9"/>
    <w:multiLevelType w:val="multilevel"/>
    <w:tmpl w:val="6C58C8E6"/>
    <w:styleLink w:val="tl12"/>
    <w:lvl w:ilvl="0">
      <w:start w:val="8"/>
      <w:numFmt w:val="decimal"/>
      <w:lvlText w:val="%1"/>
      <w:lvlJc w:val="left"/>
      <w:pPr>
        <w:ind w:left="360" w:hanging="360"/>
      </w:pPr>
      <w:rPr>
        <w:rFonts w:hint="default"/>
      </w:rPr>
    </w:lvl>
    <w:lvl w:ilvl="1">
      <w:start w:val="1"/>
      <w:numFmt w:val="none"/>
      <w:lvlText w:val="8.1"/>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D20344F"/>
    <w:multiLevelType w:val="multilevel"/>
    <w:tmpl w:val="6AFA7956"/>
    <w:lvl w:ilvl="0">
      <w:start w:val="4"/>
      <w:numFmt w:val="decimal"/>
      <w:lvlText w:val="%1"/>
      <w:lvlJc w:val="left"/>
      <w:pPr>
        <w:ind w:left="502" w:hanging="360"/>
      </w:pPr>
      <w:rPr>
        <w:rFonts w:hint="default"/>
      </w:rPr>
    </w:lvl>
    <w:lvl w:ilvl="1">
      <w:start w:val="6"/>
      <w:numFmt w:val="decimal"/>
      <w:lvlText w:val="%1.%2"/>
      <w:lvlJc w:val="left"/>
      <w:pPr>
        <w:ind w:left="360" w:hanging="360"/>
      </w:pPr>
      <w:rPr>
        <w:rFonts w:hint="default"/>
        <w:b/>
        <w:i w:val="0"/>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6" w15:restartNumberingAfterBreak="0">
    <w:nsid w:val="3F1C4391"/>
    <w:multiLevelType w:val="multilevel"/>
    <w:tmpl w:val="8996A2DA"/>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8.1" w:hAnsi="8.1"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292299"/>
    <w:multiLevelType w:val="multilevel"/>
    <w:tmpl w:val="AA2012EC"/>
    <w:styleLink w:val="tl16"/>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8" w15:restartNumberingAfterBreak="0">
    <w:nsid w:val="463C3B8D"/>
    <w:multiLevelType w:val="hybridMultilevel"/>
    <w:tmpl w:val="CB10AEAA"/>
    <w:lvl w:ilvl="0" w:tplc="9A564F5A">
      <w:start w:val="1"/>
      <w:numFmt w:val="bullet"/>
      <w:lvlText w:val=""/>
      <w:lvlJc w:val="left"/>
      <w:pPr>
        <w:ind w:left="1464" w:hanging="360"/>
      </w:pPr>
      <w:rPr>
        <w:rFonts w:ascii="Symbol" w:hAnsi="Symbol" w:hint="default"/>
      </w:rPr>
    </w:lvl>
    <w:lvl w:ilvl="1" w:tplc="9BDCB536" w:tentative="1">
      <w:start w:val="1"/>
      <w:numFmt w:val="bullet"/>
      <w:lvlText w:val="o"/>
      <w:lvlJc w:val="left"/>
      <w:pPr>
        <w:ind w:left="2184" w:hanging="360"/>
      </w:pPr>
      <w:rPr>
        <w:rFonts w:ascii="Courier New" w:hAnsi="Courier New" w:cs="Courier New" w:hint="default"/>
      </w:rPr>
    </w:lvl>
    <w:lvl w:ilvl="2" w:tplc="45485676" w:tentative="1">
      <w:start w:val="1"/>
      <w:numFmt w:val="bullet"/>
      <w:lvlText w:val=""/>
      <w:lvlJc w:val="left"/>
      <w:pPr>
        <w:ind w:left="2904" w:hanging="360"/>
      </w:pPr>
      <w:rPr>
        <w:rFonts w:ascii="Wingdings" w:hAnsi="Wingdings" w:hint="default"/>
      </w:rPr>
    </w:lvl>
    <w:lvl w:ilvl="3" w:tplc="590816A0" w:tentative="1">
      <w:start w:val="1"/>
      <w:numFmt w:val="bullet"/>
      <w:lvlText w:val=""/>
      <w:lvlJc w:val="left"/>
      <w:pPr>
        <w:ind w:left="3624" w:hanging="360"/>
      </w:pPr>
      <w:rPr>
        <w:rFonts w:ascii="Symbol" w:hAnsi="Symbol" w:hint="default"/>
      </w:rPr>
    </w:lvl>
    <w:lvl w:ilvl="4" w:tplc="532E9D3A" w:tentative="1">
      <w:start w:val="1"/>
      <w:numFmt w:val="bullet"/>
      <w:lvlText w:val="o"/>
      <w:lvlJc w:val="left"/>
      <w:pPr>
        <w:ind w:left="4344" w:hanging="360"/>
      </w:pPr>
      <w:rPr>
        <w:rFonts w:ascii="Courier New" w:hAnsi="Courier New" w:cs="Courier New" w:hint="default"/>
      </w:rPr>
    </w:lvl>
    <w:lvl w:ilvl="5" w:tplc="447249FE" w:tentative="1">
      <w:start w:val="1"/>
      <w:numFmt w:val="bullet"/>
      <w:lvlText w:val=""/>
      <w:lvlJc w:val="left"/>
      <w:pPr>
        <w:ind w:left="5064" w:hanging="360"/>
      </w:pPr>
      <w:rPr>
        <w:rFonts w:ascii="Wingdings" w:hAnsi="Wingdings" w:hint="default"/>
      </w:rPr>
    </w:lvl>
    <w:lvl w:ilvl="6" w:tplc="0E947EAC" w:tentative="1">
      <w:start w:val="1"/>
      <w:numFmt w:val="bullet"/>
      <w:lvlText w:val=""/>
      <w:lvlJc w:val="left"/>
      <w:pPr>
        <w:ind w:left="5784" w:hanging="360"/>
      </w:pPr>
      <w:rPr>
        <w:rFonts w:ascii="Symbol" w:hAnsi="Symbol" w:hint="default"/>
      </w:rPr>
    </w:lvl>
    <w:lvl w:ilvl="7" w:tplc="351E5014" w:tentative="1">
      <w:start w:val="1"/>
      <w:numFmt w:val="bullet"/>
      <w:lvlText w:val="o"/>
      <w:lvlJc w:val="left"/>
      <w:pPr>
        <w:ind w:left="6504" w:hanging="360"/>
      </w:pPr>
      <w:rPr>
        <w:rFonts w:ascii="Courier New" w:hAnsi="Courier New" w:cs="Courier New" w:hint="default"/>
      </w:rPr>
    </w:lvl>
    <w:lvl w:ilvl="8" w:tplc="A4E2FD98" w:tentative="1">
      <w:start w:val="1"/>
      <w:numFmt w:val="bullet"/>
      <w:lvlText w:val=""/>
      <w:lvlJc w:val="left"/>
      <w:pPr>
        <w:ind w:left="7224" w:hanging="360"/>
      </w:pPr>
      <w:rPr>
        <w:rFonts w:ascii="Wingdings" w:hAnsi="Wingdings" w:hint="default"/>
      </w:rPr>
    </w:lvl>
  </w:abstractNum>
  <w:abstractNum w:abstractNumId="19" w15:restartNumberingAfterBreak="0">
    <w:nsid w:val="48C85A3E"/>
    <w:multiLevelType w:val="multilevel"/>
    <w:tmpl w:val="DBB08586"/>
    <w:styleLink w:val="tl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49337BD6"/>
    <w:multiLevelType w:val="multilevel"/>
    <w:tmpl w:val="041B001D"/>
    <w:styleLink w:val="tl7"/>
    <w:lvl w:ilvl="0">
      <w:start w:val="7"/>
      <w:numFmt w:val="decimal"/>
      <w:lvlText w:val="%1)"/>
      <w:lvlJc w:val="left"/>
      <w:pPr>
        <w:ind w:left="360" w:hanging="360"/>
      </w:pPr>
    </w:lvl>
    <w:lvl w:ilvl="1">
      <w:start w:val="7"/>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C82A2B"/>
    <w:multiLevelType w:val="multilevel"/>
    <w:tmpl w:val="041B001F"/>
    <w:styleLink w:val="tl15"/>
    <w:lvl w:ilvl="0">
      <w:start w:val="8"/>
      <w:numFmt w:val="decimal"/>
      <w:lvlText w:val="%1."/>
      <w:lvlJc w:val="left"/>
      <w:pPr>
        <w:ind w:left="360" w:hanging="360"/>
      </w:pPr>
    </w:lvl>
    <w:lvl w:ilvl="1">
      <w:start w:val="1"/>
      <w:numFmt w:val="decimal"/>
      <w:lvlText w:val="%1.%2."/>
      <w:lvlJc w:val="left"/>
      <w:pPr>
        <w:ind w:left="792" w:hanging="432"/>
      </w:pPr>
      <w:rPr>
        <w:rFonts w:ascii="8.1" w:hAnsi="8.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C8737B"/>
    <w:multiLevelType w:val="hybridMultilevel"/>
    <w:tmpl w:val="3E46616C"/>
    <w:lvl w:ilvl="0" w:tplc="BF4AFC7A">
      <w:start w:val="1"/>
      <w:numFmt w:val="bullet"/>
      <w:lvlText w:val=""/>
      <w:lvlJc w:val="left"/>
      <w:pPr>
        <w:ind w:left="1200" w:hanging="360"/>
      </w:pPr>
      <w:rPr>
        <w:rFonts w:ascii="Symbol" w:hAnsi="Symbol" w:hint="default"/>
      </w:rPr>
    </w:lvl>
    <w:lvl w:ilvl="1" w:tplc="6CE860BE" w:tentative="1">
      <w:start w:val="1"/>
      <w:numFmt w:val="bullet"/>
      <w:lvlText w:val="o"/>
      <w:lvlJc w:val="left"/>
      <w:pPr>
        <w:ind w:left="1920" w:hanging="360"/>
      </w:pPr>
      <w:rPr>
        <w:rFonts w:ascii="Courier New" w:hAnsi="Courier New" w:cs="Courier New" w:hint="default"/>
      </w:rPr>
    </w:lvl>
    <w:lvl w:ilvl="2" w:tplc="F008EC56" w:tentative="1">
      <w:start w:val="1"/>
      <w:numFmt w:val="bullet"/>
      <w:lvlText w:val=""/>
      <w:lvlJc w:val="left"/>
      <w:pPr>
        <w:ind w:left="2640" w:hanging="360"/>
      </w:pPr>
      <w:rPr>
        <w:rFonts w:ascii="Wingdings" w:hAnsi="Wingdings" w:hint="default"/>
      </w:rPr>
    </w:lvl>
    <w:lvl w:ilvl="3" w:tplc="2B10853C" w:tentative="1">
      <w:start w:val="1"/>
      <w:numFmt w:val="bullet"/>
      <w:lvlText w:val=""/>
      <w:lvlJc w:val="left"/>
      <w:pPr>
        <w:ind w:left="3360" w:hanging="360"/>
      </w:pPr>
      <w:rPr>
        <w:rFonts w:ascii="Symbol" w:hAnsi="Symbol" w:hint="default"/>
      </w:rPr>
    </w:lvl>
    <w:lvl w:ilvl="4" w:tplc="B0AC3820" w:tentative="1">
      <w:start w:val="1"/>
      <w:numFmt w:val="bullet"/>
      <w:lvlText w:val="o"/>
      <w:lvlJc w:val="left"/>
      <w:pPr>
        <w:ind w:left="4080" w:hanging="360"/>
      </w:pPr>
      <w:rPr>
        <w:rFonts w:ascii="Courier New" w:hAnsi="Courier New" w:cs="Courier New" w:hint="default"/>
      </w:rPr>
    </w:lvl>
    <w:lvl w:ilvl="5" w:tplc="82E85DA2" w:tentative="1">
      <w:start w:val="1"/>
      <w:numFmt w:val="bullet"/>
      <w:lvlText w:val=""/>
      <w:lvlJc w:val="left"/>
      <w:pPr>
        <w:ind w:left="4800" w:hanging="360"/>
      </w:pPr>
      <w:rPr>
        <w:rFonts w:ascii="Wingdings" w:hAnsi="Wingdings" w:hint="default"/>
      </w:rPr>
    </w:lvl>
    <w:lvl w:ilvl="6" w:tplc="9976B1E4" w:tentative="1">
      <w:start w:val="1"/>
      <w:numFmt w:val="bullet"/>
      <w:lvlText w:val=""/>
      <w:lvlJc w:val="left"/>
      <w:pPr>
        <w:ind w:left="5520" w:hanging="360"/>
      </w:pPr>
      <w:rPr>
        <w:rFonts w:ascii="Symbol" w:hAnsi="Symbol" w:hint="default"/>
      </w:rPr>
    </w:lvl>
    <w:lvl w:ilvl="7" w:tplc="FFB2DA12" w:tentative="1">
      <w:start w:val="1"/>
      <w:numFmt w:val="bullet"/>
      <w:lvlText w:val="o"/>
      <w:lvlJc w:val="left"/>
      <w:pPr>
        <w:ind w:left="6240" w:hanging="360"/>
      </w:pPr>
      <w:rPr>
        <w:rFonts w:ascii="Courier New" w:hAnsi="Courier New" w:cs="Courier New" w:hint="default"/>
      </w:rPr>
    </w:lvl>
    <w:lvl w:ilvl="8" w:tplc="6D0E4B6E" w:tentative="1">
      <w:start w:val="1"/>
      <w:numFmt w:val="bullet"/>
      <w:lvlText w:val=""/>
      <w:lvlJc w:val="left"/>
      <w:pPr>
        <w:ind w:left="6960" w:hanging="360"/>
      </w:pPr>
      <w:rPr>
        <w:rFonts w:ascii="Wingdings" w:hAnsi="Wingdings" w:hint="default"/>
      </w:rPr>
    </w:lvl>
  </w:abstractNum>
  <w:abstractNum w:abstractNumId="23" w15:restartNumberingAfterBreak="0">
    <w:nsid w:val="53801B78"/>
    <w:multiLevelType w:val="multilevel"/>
    <w:tmpl w:val="70A2926E"/>
    <w:styleLink w:val="tl17"/>
    <w:lvl w:ilvl="0">
      <w:start w:val="3"/>
      <w:numFmt w:val="none"/>
      <w:lvlText w:val="3.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4" w15:restartNumberingAfterBreak="0">
    <w:nsid w:val="5E5936A9"/>
    <w:multiLevelType w:val="multilevel"/>
    <w:tmpl w:val="F2BC98F4"/>
    <w:styleLink w:val="tl19"/>
    <w:lvl w:ilvl="0">
      <w:start w:val="3"/>
      <w:numFmt w:val="decimal"/>
      <w:lvlText w:val="%1)"/>
      <w:lvlJc w:val="left"/>
      <w:pPr>
        <w:ind w:left="720" w:hanging="360"/>
      </w:pPr>
      <w:rPr>
        <w:rFonts w:hint="default"/>
      </w:rPr>
    </w:lvl>
    <w:lvl w:ilvl="1">
      <w:start w:val="1"/>
      <w:numFmt w:val="none"/>
      <w:lvlText w:val="3.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61A54582"/>
    <w:multiLevelType w:val="hybridMultilevel"/>
    <w:tmpl w:val="D87EF8C8"/>
    <w:lvl w:ilvl="0" w:tplc="A19EBB68">
      <w:start w:val="1"/>
      <w:numFmt w:val="bullet"/>
      <w:lvlText w:val=""/>
      <w:lvlJc w:val="left"/>
      <w:pPr>
        <w:tabs>
          <w:tab w:val="num" w:pos="360"/>
        </w:tabs>
        <w:ind w:left="360" w:hanging="360"/>
      </w:pPr>
      <w:rPr>
        <w:rFonts w:ascii="Wingdings" w:hAnsi="Wingdings" w:cs="Wingdings" w:hint="default"/>
      </w:rPr>
    </w:lvl>
    <w:lvl w:ilvl="1" w:tplc="2E480986">
      <w:start w:val="1"/>
      <w:numFmt w:val="bullet"/>
      <w:lvlText w:val="o"/>
      <w:lvlJc w:val="left"/>
      <w:pPr>
        <w:tabs>
          <w:tab w:val="num" w:pos="1080"/>
        </w:tabs>
        <w:ind w:left="1080" w:hanging="360"/>
      </w:pPr>
      <w:rPr>
        <w:rFonts w:ascii="Courier New" w:hAnsi="Courier New" w:cs="Courier New" w:hint="default"/>
      </w:rPr>
    </w:lvl>
    <w:lvl w:ilvl="2" w:tplc="B1601B9A">
      <w:start w:val="1"/>
      <w:numFmt w:val="bullet"/>
      <w:lvlText w:val=""/>
      <w:lvlJc w:val="left"/>
      <w:pPr>
        <w:tabs>
          <w:tab w:val="num" w:pos="1800"/>
        </w:tabs>
        <w:ind w:left="1800" w:hanging="360"/>
      </w:pPr>
      <w:rPr>
        <w:rFonts w:ascii="Wingdings" w:hAnsi="Wingdings" w:cs="Wingdings" w:hint="default"/>
      </w:rPr>
    </w:lvl>
    <w:lvl w:ilvl="3" w:tplc="52B65FD2">
      <w:start w:val="1"/>
      <w:numFmt w:val="bullet"/>
      <w:lvlText w:val=""/>
      <w:lvlJc w:val="left"/>
      <w:pPr>
        <w:tabs>
          <w:tab w:val="num" w:pos="2520"/>
        </w:tabs>
        <w:ind w:left="2520" w:hanging="360"/>
      </w:pPr>
      <w:rPr>
        <w:rFonts w:ascii="Symbol" w:hAnsi="Symbol" w:cs="Symbol" w:hint="default"/>
      </w:rPr>
    </w:lvl>
    <w:lvl w:ilvl="4" w:tplc="98382F80">
      <w:start w:val="1"/>
      <w:numFmt w:val="bullet"/>
      <w:lvlText w:val="o"/>
      <w:lvlJc w:val="left"/>
      <w:pPr>
        <w:tabs>
          <w:tab w:val="num" w:pos="3240"/>
        </w:tabs>
        <w:ind w:left="3240" w:hanging="360"/>
      </w:pPr>
      <w:rPr>
        <w:rFonts w:ascii="Courier New" w:hAnsi="Courier New" w:cs="Courier New" w:hint="default"/>
      </w:rPr>
    </w:lvl>
    <w:lvl w:ilvl="5" w:tplc="A52E5916">
      <w:start w:val="1"/>
      <w:numFmt w:val="bullet"/>
      <w:lvlText w:val=""/>
      <w:lvlJc w:val="left"/>
      <w:pPr>
        <w:tabs>
          <w:tab w:val="num" w:pos="3960"/>
        </w:tabs>
        <w:ind w:left="3960" w:hanging="360"/>
      </w:pPr>
      <w:rPr>
        <w:rFonts w:ascii="Wingdings" w:hAnsi="Wingdings" w:cs="Wingdings" w:hint="default"/>
      </w:rPr>
    </w:lvl>
    <w:lvl w:ilvl="6" w:tplc="13EA7510">
      <w:start w:val="1"/>
      <w:numFmt w:val="bullet"/>
      <w:lvlText w:val=""/>
      <w:lvlJc w:val="left"/>
      <w:pPr>
        <w:tabs>
          <w:tab w:val="num" w:pos="4680"/>
        </w:tabs>
        <w:ind w:left="4680" w:hanging="360"/>
      </w:pPr>
      <w:rPr>
        <w:rFonts w:ascii="Symbol" w:hAnsi="Symbol" w:cs="Symbol" w:hint="default"/>
      </w:rPr>
    </w:lvl>
    <w:lvl w:ilvl="7" w:tplc="7E32D52A">
      <w:start w:val="1"/>
      <w:numFmt w:val="bullet"/>
      <w:lvlText w:val="o"/>
      <w:lvlJc w:val="left"/>
      <w:pPr>
        <w:tabs>
          <w:tab w:val="num" w:pos="5400"/>
        </w:tabs>
        <w:ind w:left="5400" w:hanging="360"/>
      </w:pPr>
      <w:rPr>
        <w:rFonts w:ascii="Courier New" w:hAnsi="Courier New" w:cs="Courier New" w:hint="default"/>
      </w:rPr>
    </w:lvl>
    <w:lvl w:ilvl="8" w:tplc="49E065B0">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1C75562"/>
    <w:multiLevelType w:val="multilevel"/>
    <w:tmpl w:val="A756FC4C"/>
    <w:styleLink w:val="tl14"/>
    <w:lvl w:ilvl="0">
      <w:start w:val="8"/>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270CA8"/>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8" w15:restartNumberingAfterBreak="0">
    <w:nsid w:val="6B027DA2"/>
    <w:multiLevelType w:val="multilevel"/>
    <w:tmpl w:val="DBB08586"/>
    <w:numStyleLink w:val="tl8"/>
  </w:abstractNum>
  <w:abstractNum w:abstractNumId="29" w15:restartNumberingAfterBreak="0">
    <w:nsid w:val="6B4A5585"/>
    <w:multiLevelType w:val="multilevel"/>
    <w:tmpl w:val="AA2012EC"/>
    <w:numStyleLink w:val="tl16"/>
  </w:abstractNum>
  <w:abstractNum w:abstractNumId="30" w15:restartNumberingAfterBreak="0">
    <w:nsid w:val="74232D16"/>
    <w:multiLevelType w:val="hybridMultilevel"/>
    <w:tmpl w:val="11540172"/>
    <w:lvl w:ilvl="0" w:tplc="A6628F66">
      <w:start w:val="1"/>
      <w:numFmt w:val="decimal"/>
      <w:lvlText w:val="%1)"/>
      <w:lvlJc w:val="left"/>
      <w:pPr>
        <w:tabs>
          <w:tab w:val="num" w:pos="735"/>
        </w:tabs>
        <w:ind w:left="735" w:hanging="375"/>
      </w:pPr>
      <w:rPr>
        <w:rFonts w:hint="default"/>
      </w:rPr>
    </w:lvl>
    <w:lvl w:ilvl="1" w:tplc="FFFFFFFF">
      <w:start w:val="1"/>
      <w:numFmt w:val="bullet"/>
      <w:lvlText w:val=""/>
      <w:lvlJc w:val="left"/>
      <w:pPr>
        <w:tabs>
          <w:tab w:val="num" w:pos="360"/>
        </w:tabs>
        <w:ind w:left="360" w:hanging="360"/>
      </w:pPr>
      <w:rPr>
        <w:rFonts w:ascii="Wingdings" w:hAnsi="Wingdings" w:cs="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744F3A6E"/>
    <w:multiLevelType w:val="multilevel"/>
    <w:tmpl w:val="02C80256"/>
    <w:styleLink w:val="tl18"/>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74E83D14"/>
    <w:multiLevelType w:val="multilevel"/>
    <w:tmpl w:val="70A2926E"/>
    <w:numStyleLink w:val="tl17"/>
  </w:abstractNum>
  <w:abstractNum w:abstractNumId="33" w15:restartNumberingAfterBreak="0">
    <w:nsid w:val="797A0893"/>
    <w:multiLevelType w:val="multilevel"/>
    <w:tmpl w:val="5A247064"/>
    <w:styleLink w:val="tl3"/>
    <w:lvl w:ilvl="0">
      <w:start w:val="6"/>
      <w:numFmt w:val="decimal"/>
      <w:lvlText w:val="%1."/>
      <w:lvlJc w:val="left"/>
      <w:pPr>
        <w:tabs>
          <w:tab w:val="num" w:pos="427"/>
        </w:tabs>
        <w:ind w:left="427" w:hanging="360"/>
      </w:pPr>
      <w:rPr>
        <w:rFonts w:hint="default"/>
      </w:rPr>
    </w:lvl>
    <w:lvl w:ilvl="1">
      <w:start w:val="1"/>
      <w:numFmt w:val="none"/>
      <w:isLgl/>
      <w:lvlText w:val="6.1"/>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none"/>
      <w:isLgl/>
      <w:lvlText w:val=""/>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4" w15:restartNumberingAfterBreak="0">
    <w:nsid w:val="7D7C5EA1"/>
    <w:multiLevelType w:val="multilevel"/>
    <w:tmpl w:val="02C80256"/>
    <w:numStyleLink w:val="tl18"/>
  </w:abstractNum>
  <w:abstractNum w:abstractNumId="35" w15:restartNumberingAfterBreak="0">
    <w:nsid w:val="7E31772D"/>
    <w:multiLevelType w:val="multilevel"/>
    <w:tmpl w:val="3C98E7DE"/>
    <w:lvl w:ilvl="0">
      <w:start w:val="4"/>
      <w:numFmt w:val="decimal"/>
      <w:lvlText w:val="%1"/>
      <w:lvlJc w:val="left"/>
      <w:pPr>
        <w:ind w:left="502" w:hanging="360"/>
      </w:pPr>
      <w:rPr>
        <w:rFonts w:hint="default"/>
      </w:rPr>
    </w:lvl>
    <w:lvl w:ilvl="1">
      <w:start w:val="1"/>
      <w:numFmt w:val="decimal"/>
      <w:lvlText w:val="%1.%2"/>
      <w:lvlJc w:val="left"/>
      <w:pPr>
        <w:ind w:left="786" w:hanging="360"/>
      </w:pPr>
      <w:rPr>
        <w:rFonts w:hint="default"/>
        <w:b/>
        <w:i w:val="0"/>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num w:numId="1">
    <w:abstractNumId w:val="30"/>
  </w:num>
  <w:num w:numId="2">
    <w:abstractNumId w:val="25"/>
  </w:num>
  <w:num w:numId="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color w:val="auto"/>
        </w:rPr>
      </w:lvl>
    </w:lvlOverride>
    <w:lvlOverride w:ilvl="2">
      <w:lvl w:ilvl="2">
        <w:start w:val="1"/>
        <w:numFmt w:val="decimal"/>
        <w:lvlText w:val="%1.%2.%3"/>
        <w:lvlJc w:val="left"/>
        <w:pPr>
          <w:ind w:left="1440" w:hanging="720"/>
        </w:pPr>
        <w:rPr>
          <w:rFonts w:hint="default"/>
          <w:b/>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4"/>
  </w:num>
  <w:num w:numId="5">
    <w:abstractNumId w:val="22"/>
  </w:num>
  <w:num w:numId="6">
    <w:abstractNumId w:val="29"/>
  </w:num>
  <w:num w:numId="7">
    <w:abstractNumId w:val="35"/>
  </w:num>
  <w:num w:numId="8">
    <w:abstractNumId w:val="6"/>
  </w:num>
  <w:num w:numId="9">
    <w:abstractNumId w:val="18"/>
  </w:num>
  <w:num w:numId="10">
    <w:abstractNumId w:val="3"/>
  </w:num>
  <w:num w:numId="11">
    <w:abstractNumId w:val="27"/>
  </w:num>
  <w:num w:numId="12">
    <w:abstractNumId w:val="33"/>
  </w:num>
  <w:num w:numId="13">
    <w:abstractNumId w:val="2"/>
  </w:num>
  <w:num w:numId="14">
    <w:abstractNumId w:val="0"/>
  </w:num>
  <w:num w:numId="15">
    <w:abstractNumId w:val="1"/>
  </w:num>
  <w:num w:numId="16">
    <w:abstractNumId w:val="8"/>
  </w:num>
  <w:num w:numId="17">
    <w:abstractNumId w:val="20"/>
  </w:num>
  <w:num w:numId="18">
    <w:abstractNumId w:val="28"/>
    <w:lvlOverride w:ilvl="1">
      <w:lvl w:ilvl="1">
        <w:start w:val="1"/>
        <w:numFmt w:val="decimal"/>
        <w:lvlText w:val="%1.%2"/>
        <w:lvlJc w:val="left"/>
        <w:pPr>
          <w:ind w:left="360" w:hanging="360"/>
        </w:pPr>
        <w:rPr>
          <w:rFonts w:hint="default"/>
          <w:b/>
          <w:i w:val="0"/>
          <w:color w:val="auto"/>
        </w:rPr>
      </w:lvl>
    </w:lvlOverride>
  </w:num>
  <w:num w:numId="19">
    <w:abstractNumId w:val="19"/>
  </w:num>
  <w:num w:numId="20">
    <w:abstractNumId w:val="9"/>
  </w:num>
  <w:num w:numId="21">
    <w:abstractNumId w:val="13"/>
  </w:num>
  <w:num w:numId="22">
    <w:abstractNumId w:val="5"/>
  </w:num>
  <w:num w:numId="23">
    <w:abstractNumId w:val="14"/>
  </w:num>
  <w:num w:numId="24">
    <w:abstractNumId w:val="12"/>
  </w:num>
  <w:num w:numId="25">
    <w:abstractNumId w:val="16"/>
  </w:num>
  <w:num w:numId="26">
    <w:abstractNumId w:val="26"/>
  </w:num>
  <w:num w:numId="27">
    <w:abstractNumId w:val="21"/>
  </w:num>
  <w:num w:numId="28">
    <w:abstractNumId w:val="17"/>
  </w:num>
  <w:num w:numId="29">
    <w:abstractNumId w:val="7"/>
  </w:num>
  <w:num w:numId="30">
    <w:abstractNumId w:val="23"/>
  </w:num>
  <w:num w:numId="31">
    <w:abstractNumId w:val="32"/>
  </w:num>
  <w:num w:numId="32">
    <w:abstractNumId w:val="31"/>
  </w:num>
  <w:num w:numId="33">
    <w:abstractNumId w:val="34"/>
  </w:num>
  <w:num w:numId="34">
    <w:abstractNumId w:val="24"/>
  </w:num>
  <w:num w:numId="35">
    <w:abstractNumId w:val="11"/>
  </w:num>
  <w:num w:numId="36">
    <w:abstractNumId w:val="1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párová Gabriela">
    <w15:presenceInfo w15:providerId="AD" w15:userId="S-1-5-21-1014628347-228665281-1276292337-86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205"/>
    <w:rsid w:val="000062AE"/>
    <w:rsid w:val="00007AD1"/>
    <w:rsid w:val="00010D34"/>
    <w:rsid w:val="00015596"/>
    <w:rsid w:val="000158B9"/>
    <w:rsid w:val="0001621F"/>
    <w:rsid w:val="0001647D"/>
    <w:rsid w:val="000201D7"/>
    <w:rsid w:val="00021BD8"/>
    <w:rsid w:val="00024B35"/>
    <w:rsid w:val="000257C9"/>
    <w:rsid w:val="00026EA6"/>
    <w:rsid w:val="00030CE9"/>
    <w:rsid w:val="0003239A"/>
    <w:rsid w:val="00034F9E"/>
    <w:rsid w:val="00035EC7"/>
    <w:rsid w:val="000361EF"/>
    <w:rsid w:val="000363F8"/>
    <w:rsid w:val="00036D1B"/>
    <w:rsid w:val="00045817"/>
    <w:rsid w:val="00046309"/>
    <w:rsid w:val="00051740"/>
    <w:rsid w:val="00052A05"/>
    <w:rsid w:val="0005498F"/>
    <w:rsid w:val="00056310"/>
    <w:rsid w:val="00056341"/>
    <w:rsid w:val="00057AB8"/>
    <w:rsid w:val="00062730"/>
    <w:rsid w:val="00063B85"/>
    <w:rsid w:val="00071388"/>
    <w:rsid w:val="00072D6C"/>
    <w:rsid w:val="00075FB1"/>
    <w:rsid w:val="00081F24"/>
    <w:rsid w:val="000832DD"/>
    <w:rsid w:val="00083C66"/>
    <w:rsid w:val="000842BE"/>
    <w:rsid w:val="00084F17"/>
    <w:rsid w:val="00086715"/>
    <w:rsid w:val="00090294"/>
    <w:rsid w:val="000A21D0"/>
    <w:rsid w:val="000A6183"/>
    <w:rsid w:val="000A79A4"/>
    <w:rsid w:val="000B36BD"/>
    <w:rsid w:val="000D2055"/>
    <w:rsid w:val="000D2CD4"/>
    <w:rsid w:val="000D5E7C"/>
    <w:rsid w:val="000D6F20"/>
    <w:rsid w:val="000D7E95"/>
    <w:rsid w:val="000E1BB2"/>
    <w:rsid w:val="000E1FBD"/>
    <w:rsid w:val="000E4E30"/>
    <w:rsid w:val="000F3610"/>
    <w:rsid w:val="000F43AD"/>
    <w:rsid w:val="000F4CA4"/>
    <w:rsid w:val="001022D9"/>
    <w:rsid w:val="001111A2"/>
    <w:rsid w:val="0011247C"/>
    <w:rsid w:val="001127C4"/>
    <w:rsid w:val="00113226"/>
    <w:rsid w:val="00117580"/>
    <w:rsid w:val="00123852"/>
    <w:rsid w:val="00126622"/>
    <w:rsid w:val="0012720C"/>
    <w:rsid w:val="00135334"/>
    <w:rsid w:val="00142C64"/>
    <w:rsid w:val="00143491"/>
    <w:rsid w:val="00152CC0"/>
    <w:rsid w:val="00153DEB"/>
    <w:rsid w:val="0015533C"/>
    <w:rsid w:val="0016344A"/>
    <w:rsid w:val="0016381A"/>
    <w:rsid w:val="001712CA"/>
    <w:rsid w:val="00174894"/>
    <w:rsid w:val="00174A28"/>
    <w:rsid w:val="00174F00"/>
    <w:rsid w:val="00177523"/>
    <w:rsid w:val="00181AFF"/>
    <w:rsid w:val="00186B8D"/>
    <w:rsid w:val="001A0EDC"/>
    <w:rsid w:val="001A214B"/>
    <w:rsid w:val="001A3184"/>
    <w:rsid w:val="001A4ECF"/>
    <w:rsid w:val="001A6BBF"/>
    <w:rsid w:val="001B329F"/>
    <w:rsid w:val="001C196C"/>
    <w:rsid w:val="001C26B0"/>
    <w:rsid w:val="001D53B9"/>
    <w:rsid w:val="001F6590"/>
    <w:rsid w:val="002017D1"/>
    <w:rsid w:val="00207BA9"/>
    <w:rsid w:val="002106B4"/>
    <w:rsid w:val="002110E6"/>
    <w:rsid w:val="00211150"/>
    <w:rsid w:val="00216CFC"/>
    <w:rsid w:val="00221C2E"/>
    <w:rsid w:val="002234E7"/>
    <w:rsid w:val="00225DE5"/>
    <w:rsid w:val="00230C11"/>
    <w:rsid w:val="00234B1D"/>
    <w:rsid w:val="002400E1"/>
    <w:rsid w:val="00241701"/>
    <w:rsid w:val="00242E0C"/>
    <w:rsid w:val="002433F5"/>
    <w:rsid w:val="00260B87"/>
    <w:rsid w:val="00262D91"/>
    <w:rsid w:val="002652C2"/>
    <w:rsid w:val="0027365E"/>
    <w:rsid w:val="00275DDC"/>
    <w:rsid w:val="00282B7C"/>
    <w:rsid w:val="00285F6C"/>
    <w:rsid w:val="0028652F"/>
    <w:rsid w:val="00287ABF"/>
    <w:rsid w:val="00291A47"/>
    <w:rsid w:val="0029464C"/>
    <w:rsid w:val="00296953"/>
    <w:rsid w:val="00296EEF"/>
    <w:rsid w:val="002A28AE"/>
    <w:rsid w:val="002B3981"/>
    <w:rsid w:val="002B625D"/>
    <w:rsid w:val="002C1ED2"/>
    <w:rsid w:val="002C20F4"/>
    <w:rsid w:val="002D64BD"/>
    <w:rsid w:val="002D73F9"/>
    <w:rsid w:val="002E2A0D"/>
    <w:rsid w:val="002E2ABA"/>
    <w:rsid w:val="002E3DC5"/>
    <w:rsid w:val="002F0071"/>
    <w:rsid w:val="002F0EF3"/>
    <w:rsid w:val="002F391F"/>
    <w:rsid w:val="002F4D5E"/>
    <w:rsid w:val="002F51B3"/>
    <w:rsid w:val="002F54C6"/>
    <w:rsid w:val="002F7ABC"/>
    <w:rsid w:val="00301028"/>
    <w:rsid w:val="003102F2"/>
    <w:rsid w:val="00313BBB"/>
    <w:rsid w:val="00314A42"/>
    <w:rsid w:val="00314CE2"/>
    <w:rsid w:val="00315E99"/>
    <w:rsid w:val="00317A34"/>
    <w:rsid w:val="00323DBA"/>
    <w:rsid w:val="00325495"/>
    <w:rsid w:val="00325E82"/>
    <w:rsid w:val="00332E3C"/>
    <w:rsid w:val="0034640D"/>
    <w:rsid w:val="00353F01"/>
    <w:rsid w:val="00371C7D"/>
    <w:rsid w:val="00373CE8"/>
    <w:rsid w:val="0037652E"/>
    <w:rsid w:val="003807B1"/>
    <w:rsid w:val="003850B5"/>
    <w:rsid w:val="003A0C98"/>
    <w:rsid w:val="003B1657"/>
    <w:rsid w:val="003B3B59"/>
    <w:rsid w:val="003B422C"/>
    <w:rsid w:val="003B6245"/>
    <w:rsid w:val="003B67E0"/>
    <w:rsid w:val="003B6FE1"/>
    <w:rsid w:val="003B793C"/>
    <w:rsid w:val="003C0B8D"/>
    <w:rsid w:val="003C404C"/>
    <w:rsid w:val="003C5418"/>
    <w:rsid w:val="003D1604"/>
    <w:rsid w:val="003D5595"/>
    <w:rsid w:val="003D6008"/>
    <w:rsid w:val="003E561E"/>
    <w:rsid w:val="003E7BE3"/>
    <w:rsid w:val="00402C61"/>
    <w:rsid w:val="004038E0"/>
    <w:rsid w:val="00406FCA"/>
    <w:rsid w:val="0041161D"/>
    <w:rsid w:val="00412108"/>
    <w:rsid w:val="0041338D"/>
    <w:rsid w:val="004144C4"/>
    <w:rsid w:val="00415C8E"/>
    <w:rsid w:val="0042578D"/>
    <w:rsid w:val="00427CF6"/>
    <w:rsid w:val="00430415"/>
    <w:rsid w:val="00431A35"/>
    <w:rsid w:val="00435661"/>
    <w:rsid w:val="00435A28"/>
    <w:rsid w:val="00446416"/>
    <w:rsid w:val="00451220"/>
    <w:rsid w:val="00451879"/>
    <w:rsid w:val="00462A03"/>
    <w:rsid w:val="00466A8C"/>
    <w:rsid w:val="0047146E"/>
    <w:rsid w:val="00473B20"/>
    <w:rsid w:val="00474F64"/>
    <w:rsid w:val="0048317D"/>
    <w:rsid w:val="00490C3B"/>
    <w:rsid w:val="00490EB2"/>
    <w:rsid w:val="00492957"/>
    <w:rsid w:val="0049668D"/>
    <w:rsid w:val="004967FA"/>
    <w:rsid w:val="004A3DF1"/>
    <w:rsid w:val="004A55BF"/>
    <w:rsid w:val="004A7E41"/>
    <w:rsid w:val="004B1CED"/>
    <w:rsid w:val="004B28DC"/>
    <w:rsid w:val="004B316B"/>
    <w:rsid w:val="004B6FEB"/>
    <w:rsid w:val="004C68A1"/>
    <w:rsid w:val="004D4590"/>
    <w:rsid w:val="004E0538"/>
    <w:rsid w:val="004E0D02"/>
    <w:rsid w:val="004E4BB3"/>
    <w:rsid w:val="004E6DAB"/>
    <w:rsid w:val="004F352D"/>
    <w:rsid w:val="00502F2E"/>
    <w:rsid w:val="005068FA"/>
    <w:rsid w:val="00506AB0"/>
    <w:rsid w:val="005074A6"/>
    <w:rsid w:val="005076DD"/>
    <w:rsid w:val="00510392"/>
    <w:rsid w:val="00516256"/>
    <w:rsid w:val="0051625B"/>
    <w:rsid w:val="00527C44"/>
    <w:rsid w:val="005301C1"/>
    <w:rsid w:val="00533E14"/>
    <w:rsid w:val="00552607"/>
    <w:rsid w:val="00560254"/>
    <w:rsid w:val="00561172"/>
    <w:rsid w:val="005651B2"/>
    <w:rsid w:val="00565A08"/>
    <w:rsid w:val="0057096B"/>
    <w:rsid w:val="0057367F"/>
    <w:rsid w:val="00580545"/>
    <w:rsid w:val="0058170C"/>
    <w:rsid w:val="0058297C"/>
    <w:rsid w:val="00585D92"/>
    <w:rsid w:val="005A00F5"/>
    <w:rsid w:val="005A03E6"/>
    <w:rsid w:val="005A4AD7"/>
    <w:rsid w:val="005A7712"/>
    <w:rsid w:val="005B2983"/>
    <w:rsid w:val="005C3ABC"/>
    <w:rsid w:val="005C5FB7"/>
    <w:rsid w:val="005D42EB"/>
    <w:rsid w:val="005D5D57"/>
    <w:rsid w:val="005E05C4"/>
    <w:rsid w:val="005E6436"/>
    <w:rsid w:val="0060124E"/>
    <w:rsid w:val="00601A15"/>
    <w:rsid w:val="00605861"/>
    <w:rsid w:val="00614201"/>
    <w:rsid w:val="006143E9"/>
    <w:rsid w:val="006146EF"/>
    <w:rsid w:val="00615894"/>
    <w:rsid w:val="00615922"/>
    <w:rsid w:val="006169D3"/>
    <w:rsid w:val="00617079"/>
    <w:rsid w:val="00625D30"/>
    <w:rsid w:val="006344FB"/>
    <w:rsid w:val="00637223"/>
    <w:rsid w:val="00640096"/>
    <w:rsid w:val="006440DC"/>
    <w:rsid w:val="00652146"/>
    <w:rsid w:val="00654B4B"/>
    <w:rsid w:val="0066238A"/>
    <w:rsid w:val="00663912"/>
    <w:rsid w:val="00665E08"/>
    <w:rsid w:val="00667E78"/>
    <w:rsid w:val="00671C6B"/>
    <w:rsid w:val="006720C0"/>
    <w:rsid w:val="00673127"/>
    <w:rsid w:val="00675DB1"/>
    <w:rsid w:val="00677470"/>
    <w:rsid w:val="00686624"/>
    <w:rsid w:val="006A6F90"/>
    <w:rsid w:val="006B2FBC"/>
    <w:rsid w:val="006B36F7"/>
    <w:rsid w:val="006B4714"/>
    <w:rsid w:val="006B71A5"/>
    <w:rsid w:val="006C51AF"/>
    <w:rsid w:val="006C6E57"/>
    <w:rsid w:val="006D0ACC"/>
    <w:rsid w:val="006D17B2"/>
    <w:rsid w:val="006D4581"/>
    <w:rsid w:val="006D47B8"/>
    <w:rsid w:val="006D7BBE"/>
    <w:rsid w:val="006E19F9"/>
    <w:rsid w:val="006E3D16"/>
    <w:rsid w:val="006F67AB"/>
    <w:rsid w:val="00703099"/>
    <w:rsid w:val="0070404E"/>
    <w:rsid w:val="00704114"/>
    <w:rsid w:val="00710A26"/>
    <w:rsid w:val="00717B4C"/>
    <w:rsid w:val="00720D9F"/>
    <w:rsid w:val="00720ED0"/>
    <w:rsid w:val="00722841"/>
    <w:rsid w:val="00731D14"/>
    <w:rsid w:val="00734023"/>
    <w:rsid w:val="007378AA"/>
    <w:rsid w:val="00741C7A"/>
    <w:rsid w:val="0074635C"/>
    <w:rsid w:val="0075451C"/>
    <w:rsid w:val="007549CC"/>
    <w:rsid w:val="007626F1"/>
    <w:rsid w:val="00764CB3"/>
    <w:rsid w:val="00766744"/>
    <w:rsid w:val="007668D8"/>
    <w:rsid w:val="00766DB4"/>
    <w:rsid w:val="00770728"/>
    <w:rsid w:val="00772769"/>
    <w:rsid w:val="00773725"/>
    <w:rsid w:val="00775692"/>
    <w:rsid w:val="00782899"/>
    <w:rsid w:val="0078733B"/>
    <w:rsid w:val="00787CD8"/>
    <w:rsid w:val="007909F4"/>
    <w:rsid w:val="00791AD1"/>
    <w:rsid w:val="007A0E2A"/>
    <w:rsid w:val="007A2D71"/>
    <w:rsid w:val="007A2F6A"/>
    <w:rsid w:val="007B2CEE"/>
    <w:rsid w:val="007B43E3"/>
    <w:rsid w:val="007B6E1A"/>
    <w:rsid w:val="007C6E55"/>
    <w:rsid w:val="007D2BA0"/>
    <w:rsid w:val="007D3665"/>
    <w:rsid w:val="007D5F2E"/>
    <w:rsid w:val="007D693B"/>
    <w:rsid w:val="007D7101"/>
    <w:rsid w:val="007E039B"/>
    <w:rsid w:val="007E142E"/>
    <w:rsid w:val="007E29DA"/>
    <w:rsid w:val="007E3FA9"/>
    <w:rsid w:val="007F2BD6"/>
    <w:rsid w:val="007F4FDE"/>
    <w:rsid w:val="00804E28"/>
    <w:rsid w:val="0080502E"/>
    <w:rsid w:val="008052A6"/>
    <w:rsid w:val="00805A47"/>
    <w:rsid w:val="00807378"/>
    <w:rsid w:val="008136D6"/>
    <w:rsid w:val="00813F44"/>
    <w:rsid w:val="00821BF9"/>
    <w:rsid w:val="008230EA"/>
    <w:rsid w:val="00823ECE"/>
    <w:rsid w:val="00825815"/>
    <w:rsid w:val="00832238"/>
    <w:rsid w:val="0083317D"/>
    <w:rsid w:val="00835701"/>
    <w:rsid w:val="00845B77"/>
    <w:rsid w:val="008471C8"/>
    <w:rsid w:val="00853E28"/>
    <w:rsid w:val="00856B73"/>
    <w:rsid w:val="0085724D"/>
    <w:rsid w:val="00857EDD"/>
    <w:rsid w:val="00865357"/>
    <w:rsid w:val="00867E5F"/>
    <w:rsid w:val="00873819"/>
    <w:rsid w:val="0089066A"/>
    <w:rsid w:val="008940F8"/>
    <w:rsid w:val="0089603C"/>
    <w:rsid w:val="008A0062"/>
    <w:rsid w:val="008A54D3"/>
    <w:rsid w:val="008B675B"/>
    <w:rsid w:val="008B6A51"/>
    <w:rsid w:val="008B771C"/>
    <w:rsid w:val="008C1C5B"/>
    <w:rsid w:val="008C34FD"/>
    <w:rsid w:val="008D2CD3"/>
    <w:rsid w:val="008D377D"/>
    <w:rsid w:val="008D5B4F"/>
    <w:rsid w:val="008D6980"/>
    <w:rsid w:val="008D746F"/>
    <w:rsid w:val="008E4612"/>
    <w:rsid w:val="008F0478"/>
    <w:rsid w:val="008F1A80"/>
    <w:rsid w:val="00906A83"/>
    <w:rsid w:val="00906D58"/>
    <w:rsid w:val="0090782B"/>
    <w:rsid w:val="0092038E"/>
    <w:rsid w:val="00920F7E"/>
    <w:rsid w:val="00922F0E"/>
    <w:rsid w:val="00926935"/>
    <w:rsid w:val="00932289"/>
    <w:rsid w:val="00934AC1"/>
    <w:rsid w:val="00936F4D"/>
    <w:rsid w:val="00941BA0"/>
    <w:rsid w:val="00947F67"/>
    <w:rsid w:val="00950545"/>
    <w:rsid w:val="00952D26"/>
    <w:rsid w:val="00954F73"/>
    <w:rsid w:val="00962F75"/>
    <w:rsid w:val="0098131C"/>
    <w:rsid w:val="00983C7C"/>
    <w:rsid w:val="00984EE4"/>
    <w:rsid w:val="0099131A"/>
    <w:rsid w:val="00997CD5"/>
    <w:rsid w:val="009A0006"/>
    <w:rsid w:val="009A0E26"/>
    <w:rsid w:val="009A7324"/>
    <w:rsid w:val="009B124D"/>
    <w:rsid w:val="009B59D6"/>
    <w:rsid w:val="009B7BC8"/>
    <w:rsid w:val="009C4D48"/>
    <w:rsid w:val="009C5A77"/>
    <w:rsid w:val="009C74E2"/>
    <w:rsid w:val="009D2459"/>
    <w:rsid w:val="009D3A3C"/>
    <w:rsid w:val="009E3D63"/>
    <w:rsid w:val="009E4BDC"/>
    <w:rsid w:val="009E538E"/>
    <w:rsid w:val="009E5A24"/>
    <w:rsid w:val="009E6EFE"/>
    <w:rsid w:val="009F4112"/>
    <w:rsid w:val="009F4CD2"/>
    <w:rsid w:val="009F4F32"/>
    <w:rsid w:val="009F7AB6"/>
    <w:rsid w:val="00A00A5F"/>
    <w:rsid w:val="00A011EE"/>
    <w:rsid w:val="00A03451"/>
    <w:rsid w:val="00A0543F"/>
    <w:rsid w:val="00A06C24"/>
    <w:rsid w:val="00A164C2"/>
    <w:rsid w:val="00A20EC1"/>
    <w:rsid w:val="00A34AFB"/>
    <w:rsid w:val="00A42A47"/>
    <w:rsid w:val="00A44940"/>
    <w:rsid w:val="00A454C1"/>
    <w:rsid w:val="00A45DC5"/>
    <w:rsid w:val="00A51F96"/>
    <w:rsid w:val="00A532CE"/>
    <w:rsid w:val="00A54401"/>
    <w:rsid w:val="00A5473F"/>
    <w:rsid w:val="00A60B82"/>
    <w:rsid w:val="00A65ACB"/>
    <w:rsid w:val="00A70582"/>
    <w:rsid w:val="00A71005"/>
    <w:rsid w:val="00A72543"/>
    <w:rsid w:val="00A73A46"/>
    <w:rsid w:val="00A77DCF"/>
    <w:rsid w:val="00A8050F"/>
    <w:rsid w:val="00A838E6"/>
    <w:rsid w:val="00A84E0D"/>
    <w:rsid w:val="00A913AC"/>
    <w:rsid w:val="00A935AB"/>
    <w:rsid w:val="00A959CD"/>
    <w:rsid w:val="00A95FBE"/>
    <w:rsid w:val="00AB3C0A"/>
    <w:rsid w:val="00AC0CEF"/>
    <w:rsid w:val="00AC2EEC"/>
    <w:rsid w:val="00AD09B2"/>
    <w:rsid w:val="00AD3AF5"/>
    <w:rsid w:val="00AD3B2F"/>
    <w:rsid w:val="00AD7561"/>
    <w:rsid w:val="00AE3DBF"/>
    <w:rsid w:val="00AE5CA2"/>
    <w:rsid w:val="00AE5EA6"/>
    <w:rsid w:val="00AE7FF2"/>
    <w:rsid w:val="00AF2AF8"/>
    <w:rsid w:val="00AF567B"/>
    <w:rsid w:val="00B05EC9"/>
    <w:rsid w:val="00B12165"/>
    <w:rsid w:val="00B14C5B"/>
    <w:rsid w:val="00B204E4"/>
    <w:rsid w:val="00B20D66"/>
    <w:rsid w:val="00B22AF8"/>
    <w:rsid w:val="00B2576F"/>
    <w:rsid w:val="00B3149A"/>
    <w:rsid w:val="00B327CE"/>
    <w:rsid w:val="00B33205"/>
    <w:rsid w:val="00B33E9B"/>
    <w:rsid w:val="00B41752"/>
    <w:rsid w:val="00B41C4B"/>
    <w:rsid w:val="00B45C00"/>
    <w:rsid w:val="00B51402"/>
    <w:rsid w:val="00B53398"/>
    <w:rsid w:val="00B61C01"/>
    <w:rsid w:val="00B63899"/>
    <w:rsid w:val="00B66222"/>
    <w:rsid w:val="00B803E3"/>
    <w:rsid w:val="00B825F3"/>
    <w:rsid w:val="00B905F2"/>
    <w:rsid w:val="00BA0750"/>
    <w:rsid w:val="00BA17D5"/>
    <w:rsid w:val="00BA2882"/>
    <w:rsid w:val="00BA4777"/>
    <w:rsid w:val="00BA50A5"/>
    <w:rsid w:val="00BA5D57"/>
    <w:rsid w:val="00BB1CCD"/>
    <w:rsid w:val="00BB4D5E"/>
    <w:rsid w:val="00BC0791"/>
    <w:rsid w:val="00BC363E"/>
    <w:rsid w:val="00BC3E44"/>
    <w:rsid w:val="00BC4039"/>
    <w:rsid w:val="00BC7907"/>
    <w:rsid w:val="00BD23F0"/>
    <w:rsid w:val="00BD335B"/>
    <w:rsid w:val="00BD4759"/>
    <w:rsid w:val="00BD7882"/>
    <w:rsid w:val="00BE2844"/>
    <w:rsid w:val="00BE2990"/>
    <w:rsid w:val="00BE4F4A"/>
    <w:rsid w:val="00BF2296"/>
    <w:rsid w:val="00BF3261"/>
    <w:rsid w:val="00BF42E5"/>
    <w:rsid w:val="00BF6920"/>
    <w:rsid w:val="00BF7AC0"/>
    <w:rsid w:val="00BF7BAC"/>
    <w:rsid w:val="00C0182F"/>
    <w:rsid w:val="00C02179"/>
    <w:rsid w:val="00C02BFF"/>
    <w:rsid w:val="00C02CD6"/>
    <w:rsid w:val="00C0537C"/>
    <w:rsid w:val="00C07ACC"/>
    <w:rsid w:val="00C115E5"/>
    <w:rsid w:val="00C11945"/>
    <w:rsid w:val="00C12D3E"/>
    <w:rsid w:val="00C13D33"/>
    <w:rsid w:val="00C1438E"/>
    <w:rsid w:val="00C165B1"/>
    <w:rsid w:val="00C21FEE"/>
    <w:rsid w:val="00C22841"/>
    <w:rsid w:val="00C22E3A"/>
    <w:rsid w:val="00C22F84"/>
    <w:rsid w:val="00C23785"/>
    <w:rsid w:val="00C307C7"/>
    <w:rsid w:val="00C401BA"/>
    <w:rsid w:val="00C44657"/>
    <w:rsid w:val="00C44DF8"/>
    <w:rsid w:val="00C457C5"/>
    <w:rsid w:val="00C47E06"/>
    <w:rsid w:val="00C505A4"/>
    <w:rsid w:val="00C52F41"/>
    <w:rsid w:val="00C61C9E"/>
    <w:rsid w:val="00C63935"/>
    <w:rsid w:val="00C6517D"/>
    <w:rsid w:val="00C66193"/>
    <w:rsid w:val="00C67E08"/>
    <w:rsid w:val="00C71F94"/>
    <w:rsid w:val="00C73A9B"/>
    <w:rsid w:val="00C74D6D"/>
    <w:rsid w:val="00C77F3D"/>
    <w:rsid w:val="00C811BD"/>
    <w:rsid w:val="00C826B0"/>
    <w:rsid w:val="00C82F6F"/>
    <w:rsid w:val="00C8405C"/>
    <w:rsid w:val="00C86694"/>
    <w:rsid w:val="00C87CE5"/>
    <w:rsid w:val="00C90937"/>
    <w:rsid w:val="00C971E2"/>
    <w:rsid w:val="00CA5FEF"/>
    <w:rsid w:val="00CA62CE"/>
    <w:rsid w:val="00CB511C"/>
    <w:rsid w:val="00CB5E85"/>
    <w:rsid w:val="00CC0120"/>
    <w:rsid w:val="00CC0F5D"/>
    <w:rsid w:val="00CC3189"/>
    <w:rsid w:val="00CC34CF"/>
    <w:rsid w:val="00CC3D38"/>
    <w:rsid w:val="00CC578F"/>
    <w:rsid w:val="00CD06D7"/>
    <w:rsid w:val="00CD1ED3"/>
    <w:rsid w:val="00CD4441"/>
    <w:rsid w:val="00CD5365"/>
    <w:rsid w:val="00CD59C1"/>
    <w:rsid w:val="00CE1628"/>
    <w:rsid w:val="00CE1C90"/>
    <w:rsid w:val="00CF17CD"/>
    <w:rsid w:val="00D00A14"/>
    <w:rsid w:val="00D00C34"/>
    <w:rsid w:val="00D037DA"/>
    <w:rsid w:val="00D04BF2"/>
    <w:rsid w:val="00D2274C"/>
    <w:rsid w:val="00D234F5"/>
    <w:rsid w:val="00D31C08"/>
    <w:rsid w:val="00D341E2"/>
    <w:rsid w:val="00D35689"/>
    <w:rsid w:val="00D41722"/>
    <w:rsid w:val="00D4256A"/>
    <w:rsid w:val="00D5283F"/>
    <w:rsid w:val="00D52928"/>
    <w:rsid w:val="00D539D3"/>
    <w:rsid w:val="00D57086"/>
    <w:rsid w:val="00D643F5"/>
    <w:rsid w:val="00D72E13"/>
    <w:rsid w:val="00D76C98"/>
    <w:rsid w:val="00D77390"/>
    <w:rsid w:val="00D81D83"/>
    <w:rsid w:val="00D85648"/>
    <w:rsid w:val="00D9751A"/>
    <w:rsid w:val="00DA063E"/>
    <w:rsid w:val="00DA7BBB"/>
    <w:rsid w:val="00DB2AD5"/>
    <w:rsid w:val="00DC67AB"/>
    <w:rsid w:val="00DC7C05"/>
    <w:rsid w:val="00DD49C5"/>
    <w:rsid w:val="00DD6600"/>
    <w:rsid w:val="00DD6C76"/>
    <w:rsid w:val="00DE075C"/>
    <w:rsid w:val="00DE08E8"/>
    <w:rsid w:val="00DE0F5F"/>
    <w:rsid w:val="00DE15A0"/>
    <w:rsid w:val="00DE1AF4"/>
    <w:rsid w:val="00DE482A"/>
    <w:rsid w:val="00DE4FF5"/>
    <w:rsid w:val="00DE55AC"/>
    <w:rsid w:val="00DF07DC"/>
    <w:rsid w:val="00DF177B"/>
    <w:rsid w:val="00DF1B68"/>
    <w:rsid w:val="00DF38E5"/>
    <w:rsid w:val="00DF6DDF"/>
    <w:rsid w:val="00DF7FF8"/>
    <w:rsid w:val="00E033EA"/>
    <w:rsid w:val="00E05290"/>
    <w:rsid w:val="00E07258"/>
    <w:rsid w:val="00E11069"/>
    <w:rsid w:val="00E12111"/>
    <w:rsid w:val="00E13F49"/>
    <w:rsid w:val="00E2212E"/>
    <w:rsid w:val="00E24CE2"/>
    <w:rsid w:val="00E2601F"/>
    <w:rsid w:val="00E30581"/>
    <w:rsid w:val="00E33127"/>
    <w:rsid w:val="00E35AAB"/>
    <w:rsid w:val="00E36FD2"/>
    <w:rsid w:val="00E434A3"/>
    <w:rsid w:val="00E45A78"/>
    <w:rsid w:val="00E46C27"/>
    <w:rsid w:val="00E508E8"/>
    <w:rsid w:val="00E51B87"/>
    <w:rsid w:val="00E55468"/>
    <w:rsid w:val="00E56C6F"/>
    <w:rsid w:val="00E57BFD"/>
    <w:rsid w:val="00E57F0B"/>
    <w:rsid w:val="00E60A8C"/>
    <w:rsid w:val="00E63746"/>
    <w:rsid w:val="00E64024"/>
    <w:rsid w:val="00E66E8D"/>
    <w:rsid w:val="00E714BA"/>
    <w:rsid w:val="00E71DAE"/>
    <w:rsid w:val="00E73B44"/>
    <w:rsid w:val="00E73E9D"/>
    <w:rsid w:val="00E809C1"/>
    <w:rsid w:val="00E84679"/>
    <w:rsid w:val="00E879C0"/>
    <w:rsid w:val="00E912D0"/>
    <w:rsid w:val="00E9267C"/>
    <w:rsid w:val="00E938E0"/>
    <w:rsid w:val="00EA3B6A"/>
    <w:rsid w:val="00EA533A"/>
    <w:rsid w:val="00EA5767"/>
    <w:rsid w:val="00EA7E05"/>
    <w:rsid w:val="00EB1551"/>
    <w:rsid w:val="00EB1A04"/>
    <w:rsid w:val="00EC4F27"/>
    <w:rsid w:val="00EC5FDF"/>
    <w:rsid w:val="00ED09A7"/>
    <w:rsid w:val="00ED0ECF"/>
    <w:rsid w:val="00ED352A"/>
    <w:rsid w:val="00ED6357"/>
    <w:rsid w:val="00EE1892"/>
    <w:rsid w:val="00EE3998"/>
    <w:rsid w:val="00EE7A79"/>
    <w:rsid w:val="00EF66DB"/>
    <w:rsid w:val="00F02A10"/>
    <w:rsid w:val="00F11063"/>
    <w:rsid w:val="00F11526"/>
    <w:rsid w:val="00F21484"/>
    <w:rsid w:val="00F263D6"/>
    <w:rsid w:val="00F30257"/>
    <w:rsid w:val="00F33805"/>
    <w:rsid w:val="00F33A3E"/>
    <w:rsid w:val="00F41377"/>
    <w:rsid w:val="00F4158F"/>
    <w:rsid w:val="00F430D0"/>
    <w:rsid w:val="00F615BD"/>
    <w:rsid w:val="00F617FC"/>
    <w:rsid w:val="00F62B0C"/>
    <w:rsid w:val="00F64CEF"/>
    <w:rsid w:val="00F65315"/>
    <w:rsid w:val="00F775D0"/>
    <w:rsid w:val="00F81303"/>
    <w:rsid w:val="00F83DB7"/>
    <w:rsid w:val="00F8685B"/>
    <w:rsid w:val="00F93025"/>
    <w:rsid w:val="00FB038C"/>
    <w:rsid w:val="00FB052E"/>
    <w:rsid w:val="00FB0D14"/>
    <w:rsid w:val="00FB4E39"/>
    <w:rsid w:val="00FB6094"/>
    <w:rsid w:val="00FC2F7E"/>
    <w:rsid w:val="00FC431B"/>
    <w:rsid w:val="00FC671D"/>
    <w:rsid w:val="00FC7430"/>
    <w:rsid w:val="00FD4352"/>
    <w:rsid w:val="00FD6B49"/>
    <w:rsid w:val="00FE2D7E"/>
    <w:rsid w:val="00FE4B6B"/>
    <w:rsid w:val="00FF4E0C"/>
    <w:rsid w:val="00FF7B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0D28273"/>
  <w15:chartTrackingRefBased/>
  <w15:docId w15:val="{8572C59D-5FB3-4CE1-B593-79CEE028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533A"/>
    <w:pPr>
      <w:overflowPunct w:val="0"/>
      <w:autoSpaceDE w:val="0"/>
      <w:autoSpaceDN w:val="0"/>
      <w:adjustRightInd w:val="0"/>
      <w:textAlignment w:val="baseline"/>
    </w:pPr>
  </w:style>
  <w:style w:type="paragraph" w:styleId="Nadpis1">
    <w:name w:val="heading 1"/>
    <w:basedOn w:val="Normlny"/>
    <w:next w:val="Normlny"/>
    <w:link w:val="Nadpis1Char"/>
    <w:qFormat/>
    <w:pPr>
      <w:keepNext/>
      <w:jc w:val="both"/>
      <w:outlineLvl w:val="0"/>
    </w:pPr>
    <w:rPr>
      <w:noProof/>
      <w:sz w:val="24"/>
      <w:szCs w:val="24"/>
    </w:rPr>
  </w:style>
  <w:style w:type="paragraph" w:styleId="Nadpis2">
    <w:name w:val="heading 2"/>
    <w:basedOn w:val="Normlny"/>
    <w:next w:val="Normlny"/>
    <w:link w:val="Nadpis2Char"/>
    <w:qFormat/>
    <w:pPr>
      <w:keepNext/>
      <w:ind w:left="360"/>
      <w:jc w:val="both"/>
      <w:outlineLvl w:val="1"/>
    </w:pPr>
    <w:rPr>
      <w:b/>
      <w:bCs/>
      <w:noProof/>
      <w:sz w:val="24"/>
      <w:szCs w:val="24"/>
    </w:rPr>
  </w:style>
  <w:style w:type="paragraph" w:styleId="Nadpis3">
    <w:name w:val="heading 3"/>
    <w:basedOn w:val="Normlny"/>
    <w:next w:val="Normlny"/>
    <w:link w:val="Nadpis3Char"/>
    <w:qFormat/>
    <w:pPr>
      <w:keepNext/>
      <w:outlineLvl w:val="2"/>
    </w:pPr>
    <w:rPr>
      <w:b/>
      <w:bCs/>
      <w:noProof/>
      <w:sz w:val="24"/>
      <w:szCs w:val="24"/>
    </w:rPr>
  </w:style>
  <w:style w:type="paragraph" w:styleId="Nadpis4">
    <w:name w:val="heading 4"/>
    <w:basedOn w:val="Normlny"/>
    <w:next w:val="Normlny"/>
    <w:link w:val="Nadpis4Char"/>
    <w:qFormat/>
    <w:pPr>
      <w:keepNext/>
      <w:jc w:val="both"/>
      <w:outlineLvl w:val="3"/>
    </w:pPr>
    <w:rPr>
      <w:b/>
      <w:bCs/>
      <w:noProof/>
      <w:sz w:val="24"/>
      <w:szCs w:val="24"/>
    </w:rPr>
  </w:style>
  <w:style w:type="paragraph" w:styleId="Nadpis5">
    <w:name w:val="heading 5"/>
    <w:basedOn w:val="Normlny"/>
    <w:next w:val="Normlny"/>
    <w:link w:val="Nadpis5Char"/>
    <w:qFormat/>
    <w:pPr>
      <w:keepNext/>
      <w:jc w:val="both"/>
      <w:outlineLvl w:val="4"/>
    </w:pPr>
    <w:rPr>
      <w:b/>
      <w:bCs/>
      <w:noProof/>
      <w:sz w:val="48"/>
      <w:szCs w:val="48"/>
    </w:rPr>
  </w:style>
  <w:style w:type="paragraph" w:styleId="Nadpis6">
    <w:name w:val="heading 6"/>
    <w:basedOn w:val="Normlny"/>
    <w:next w:val="Normlny"/>
    <w:link w:val="Nadpis6Char"/>
    <w:qFormat/>
    <w:pPr>
      <w:keepNext/>
      <w:jc w:val="center"/>
      <w:outlineLvl w:val="5"/>
    </w:pPr>
    <w:rPr>
      <w:b/>
      <w:bCs/>
      <w:sz w:val="22"/>
      <w:szCs w:val="22"/>
    </w:rPr>
  </w:style>
  <w:style w:type="paragraph" w:styleId="Nadpis7">
    <w:name w:val="heading 7"/>
    <w:basedOn w:val="Normlny"/>
    <w:next w:val="Normlny"/>
    <w:link w:val="Nadpis7Char"/>
    <w:qFormat/>
    <w:pPr>
      <w:keepNext/>
      <w:jc w:val="both"/>
      <w:outlineLvl w:val="6"/>
    </w:pPr>
    <w:rPr>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Pr>
      <w:rFonts w:ascii="Cambria" w:eastAsia="Times New Roman" w:hAnsi="Cambria" w:cs="Cambria"/>
      <w:b/>
      <w:bCs/>
      <w:kern w:val="32"/>
      <w:sz w:val="32"/>
      <w:szCs w:val="32"/>
    </w:rPr>
  </w:style>
  <w:style w:type="character" w:customStyle="1" w:styleId="Nadpis2Char">
    <w:name w:val="Nadpis 2 Char"/>
    <w:link w:val="Nadpis2"/>
    <w:semiHidden/>
    <w:locked/>
    <w:rPr>
      <w:rFonts w:ascii="Cambria" w:eastAsia="Times New Roman" w:hAnsi="Cambria" w:cs="Cambria"/>
      <w:b/>
      <w:bCs/>
      <w:i/>
      <w:iCs/>
      <w:sz w:val="28"/>
      <w:szCs w:val="28"/>
    </w:rPr>
  </w:style>
  <w:style w:type="character" w:customStyle="1" w:styleId="Nadpis3Char">
    <w:name w:val="Nadpis 3 Char"/>
    <w:link w:val="Nadpis3"/>
    <w:semiHidden/>
    <w:locked/>
    <w:rPr>
      <w:rFonts w:ascii="Cambria" w:eastAsia="Times New Roman" w:hAnsi="Cambria" w:cs="Cambria"/>
      <w:b/>
      <w:bCs/>
      <w:sz w:val="26"/>
      <w:szCs w:val="26"/>
    </w:rPr>
  </w:style>
  <w:style w:type="character" w:customStyle="1" w:styleId="Nadpis4Char">
    <w:name w:val="Nadpis 4 Char"/>
    <w:link w:val="Nadpis4"/>
    <w:semiHidden/>
    <w:locked/>
    <w:rPr>
      <w:rFonts w:ascii="Calibri" w:eastAsia="Times New Roman" w:hAnsi="Calibri" w:cs="Calibri"/>
      <w:b/>
      <w:bCs/>
      <w:sz w:val="28"/>
      <w:szCs w:val="28"/>
    </w:rPr>
  </w:style>
  <w:style w:type="character" w:customStyle="1" w:styleId="Nadpis5Char">
    <w:name w:val="Nadpis 5 Char"/>
    <w:link w:val="Nadpis5"/>
    <w:semiHidden/>
    <w:locked/>
    <w:rPr>
      <w:rFonts w:ascii="Calibri" w:eastAsia="Times New Roman" w:hAnsi="Calibri" w:cs="Calibri"/>
      <w:b/>
      <w:bCs/>
      <w:i/>
      <w:iCs/>
      <w:sz w:val="26"/>
      <w:szCs w:val="26"/>
    </w:rPr>
  </w:style>
  <w:style w:type="character" w:customStyle="1" w:styleId="Nadpis6Char">
    <w:name w:val="Nadpis 6 Char"/>
    <w:link w:val="Nadpis6"/>
    <w:semiHidden/>
    <w:locked/>
    <w:rPr>
      <w:rFonts w:ascii="Calibri" w:eastAsia="Times New Roman" w:hAnsi="Calibri" w:cs="Calibri"/>
      <w:b/>
      <w:bCs/>
    </w:rPr>
  </w:style>
  <w:style w:type="character" w:customStyle="1" w:styleId="Nadpis7Char">
    <w:name w:val="Nadpis 7 Char"/>
    <w:link w:val="Nadpis7"/>
    <w:semiHidden/>
    <w:locked/>
    <w:rPr>
      <w:rFonts w:ascii="Calibri" w:eastAsia="Times New Roman" w:hAnsi="Calibri" w:cs="Calibri"/>
      <w:sz w:val="24"/>
      <w:szCs w:val="24"/>
    </w:rPr>
  </w:style>
  <w:style w:type="paragraph" w:styleId="Zkladntext">
    <w:name w:val="Body Text"/>
    <w:basedOn w:val="Normlny"/>
    <w:link w:val="ZkladntextChar"/>
    <w:pPr>
      <w:jc w:val="both"/>
    </w:pPr>
    <w:rPr>
      <w:b/>
      <w:bCs/>
      <w:noProof/>
      <w:sz w:val="24"/>
      <w:szCs w:val="24"/>
    </w:rPr>
  </w:style>
  <w:style w:type="character" w:customStyle="1" w:styleId="ZkladntextChar">
    <w:name w:val="Základný text Char"/>
    <w:link w:val="Zkladntext"/>
    <w:locked/>
    <w:rPr>
      <w:sz w:val="20"/>
      <w:szCs w:val="20"/>
    </w:rPr>
  </w:style>
  <w:style w:type="paragraph" w:styleId="Zkladntext2">
    <w:name w:val="Body Text 2"/>
    <w:basedOn w:val="Normlny"/>
    <w:link w:val="Zkladntext2Char"/>
    <w:rsid w:val="006D4581"/>
    <w:pPr>
      <w:ind w:firstLine="708"/>
    </w:pPr>
    <w:rPr>
      <w:rFonts w:ascii="Casablanca" w:hAnsi="Casablanca" w:cs="Casablanca"/>
      <w:sz w:val="24"/>
      <w:szCs w:val="24"/>
    </w:rPr>
  </w:style>
  <w:style w:type="character" w:customStyle="1" w:styleId="Zkladntext2Char">
    <w:name w:val="Základný text 2 Char"/>
    <w:link w:val="Zkladntext2"/>
    <w:semiHidden/>
    <w:locked/>
    <w:rPr>
      <w:sz w:val="20"/>
      <w:szCs w:val="20"/>
    </w:rPr>
  </w:style>
  <w:style w:type="paragraph" w:styleId="Zkladntext3">
    <w:name w:val="Body Text 3"/>
    <w:basedOn w:val="Normlny"/>
    <w:link w:val="Zkladntext3Char"/>
    <w:pPr>
      <w:jc w:val="both"/>
    </w:pPr>
  </w:style>
  <w:style w:type="character" w:customStyle="1" w:styleId="Zkladntext3Char">
    <w:name w:val="Základný text 3 Char"/>
    <w:link w:val="Zkladntext3"/>
    <w:semiHidden/>
    <w:locked/>
    <w:rPr>
      <w:sz w:val="16"/>
      <w:szCs w:val="16"/>
    </w:rPr>
  </w:style>
  <w:style w:type="paragraph" w:styleId="Pta">
    <w:name w:val="footer"/>
    <w:basedOn w:val="Normlny"/>
    <w:link w:val="PtaChar"/>
    <w:pPr>
      <w:tabs>
        <w:tab w:val="center" w:pos="4536"/>
        <w:tab w:val="right" w:pos="9072"/>
      </w:tabs>
    </w:pPr>
  </w:style>
  <w:style w:type="character" w:customStyle="1" w:styleId="PtaChar">
    <w:name w:val="Päta Char"/>
    <w:link w:val="Pta"/>
    <w:semiHidden/>
    <w:locked/>
    <w:rPr>
      <w:sz w:val="20"/>
      <w:szCs w:val="20"/>
    </w:rPr>
  </w:style>
  <w:style w:type="character" w:styleId="slostrany">
    <w:name w:val="page number"/>
    <w:basedOn w:val="Predvolenpsmoodseku"/>
  </w:style>
  <w:style w:type="paragraph" w:styleId="Hlavika">
    <w:name w:val="header"/>
    <w:basedOn w:val="Normlny"/>
    <w:link w:val="HlavikaChar"/>
    <w:pPr>
      <w:tabs>
        <w:tab w:val="center" w:pos="4536"/>
        <w:tab w:val="right" w:pos="9072"/>
      </w:tabs>
    </w:pPr>
  </w:style>
  <w:style w:type="character" w:customStyle="1" w:styleId="HlavikaChar">
    <w:name w:val="Hlavička Char"/>
    <w:link w:val="Hlavika"/>
    <w:semiHidden/>
    <w:locked/>
    <w:rPr>
      <w:sz w:val="20"/>
      <w:szCs w:val="20"/>
    </w:rPr>
  </w:style>
  <w:style w:type="paragraph" w:styleId="Normlnysozarkami">
    <w:name w:val="Normal Indent"/>
    <w:basedOn w:val="Normlny"/>
    <w:rsid w:val="008940F8"/>
    <w:pPr>
      <w:overflowPunct/>
      <w:autoSpaceDE/>
      <w:autoSpaceDN/>
      <w:adjustRightInd/>
      <w:ind w:left="708"/>
      <w:textAlignment w:val="auto"/>
    </w:pPr>
    <w:rPr>
      <w:lang w:eastAsia="cs-CZ"/>
    </w:rPr>
  </w:style>
  <w:style w:type="paragraph" w:styleId="Zarkazkladnhotextu">
    <w:name w:val="Body Text Indent"/>
    <w:basedOn w:val="Normlny"/>
    <w:link w:val="ZarkazkladnhotextuChar"/>
    <w:rsid w:val="0011247C"/>
    <w:pPr>
      <w:spacing w:after="120"/>
      <w:ind w:left="283"/>
    </w:pPr>
  </w:style>
  <w:style w:type="character" w:customStyle="1" w:styleId="ZarkazkladnhotextuChar">
    <w:name w:val="Zarážka základného textu Char"/>
    <w:link w:val="Zarkazkladnhotextu"/>
    <w:semiHidden/>
    <w:locked/>
    <w:rPr>
      <w:sz w:val="20"/>
      <w:szCs w:val="20"/>
    </w:rPr>
  </w:style>
  <w:style w:type="paragraph" w:styleId="Textbubliny">
    <w:name w:val="Balloon Text"/>
    <w:basedOn w:val="Normlny"/>
    <w:link w:val="TextbublinyChar"/>
    <w:semiHidden/>
    <w:rsid w:val="00FD6B49"/>
    <w:rPr>
      <w:rFonts w:ascii="Tahoma" w:hAnsi="Tahoma" w:cs="Tahoma"/>
      <w:sz w:val="16"/>
      <w:szCs w:val="16"/>
    </w:rPr>
  </w:style>
  <w:style w:type="character" w:customStyle="1" w:styleId="TextbublinyChar">
    <w:name w:val="Text bubliny Char"/>
    <w:link w:val="Textbubliny"/>
    <w:semiHidden/>
    <w:locked/>
    <w:rPr>
      <w:rFonts w:ascii="Tahoma" w:hAnsi="Tahoma" w:cs="Tahoma"/>
      <w:sz w:val="16"/>
      <w:szCs w:val="16"/>
    </w:rPr>
  </w:style>
  <w:style w:type="character" w:styleId="Odkaznakomentr">
    <w:name w:val="annotation reference"/>
    <w:semiHidden/>
    <w:rsid w:val="00640096"/>
    <w:rPr>
      <w:sz w:val="16"/>
      <w:szCs w:val="16"/>
    </w:rPr>
  </w:style>
  <w:style w:type="paragraph" w:styleId="truktradokumentu">
    <w:name w:val="Document Map"/>
    <w:basedOn w:val="Normlny"/>
    <w:semiHidden/>
    <w:rsid w:val="000D6F20"/>
    <w:pPr>
      <w:shd w:val="clear" w:color="auto" w:fill="000080"/>
    </w:pPr>
    <w:rPr>
      <w:rFonts w:ascii="Tahoma" w:hAnsi="Tahoma" w:cs="Tahoma"/>
    </w:rPr>
  </w:style>
  <w:style w:type="paragraph" w:styleId="Textkomentra">
    <w:name w:val="annotation text"/>
    <w:basedOn w:val="Normlny"/>
    <w:link w:val="TextkomentraChar"/>
    <w:rsid w:val="00A77DCF"/>
  </w:style>
  <w:style w:type="character" w:customStyle="1" w:styleId="TextkomentraChar">
    <w:name w:val="Text komentára Char"/>
    <w:basedOn w:val="Predvolenpsmoodseku"/>
    <w:link w:val="Textkomentra"/>
    <w:rsid w:val="00A77DCF"/>
  </w:style>
  <w:style w:type="paragraph" w:styleId="Predmetkomentra">
    <w:name w:val="annotation subject"/>
    <w:basedOn w:val="Textkomentra"/>
    <w:next w:val="Textkomentra"/>
    <w:link w:val="PredmetkomentraChar"/>
    <w:rsid w:val="00A77DCF"/>
    <w:rPr>
      <w:b/>
      <w:bCs/>
    </w:rPr>
  </w:style>
  <w:style w:type="character" w:customStyle="1" w:styleId="PredmetkomentraChar">
    <w:name w:val="Predmet komentára Char"/>
    <w:link w:val="Predmetkomentra"/>
    <w:rsid w:val="00A77DCF"/>
    <w:rPr>
      <w:b/>
      <w:bCs/>
    </w:rPr>
  </w:style>
  <w:style w:type="paragraph" w:customStyle="1" w:styleId="Table">
    <w:name w:val="Table"/>
    <w:basedOn w:val="Normlny"/>
    <w:rsid w:val="00E13F49"/>
    <w:pPr>
      <w:keepLines/>
      <w:overflowPunct/>
      <w:autoSpaceDE/>
      <w:autoSpaceDN/>
      <w:adjustRightInd/>
      <w:spacing w:before="60" w:after="60"/>
      <w:textAlignment w:val="auto"/>
    </w:pPr>
    <w:rPr>
      <w:sz w:val="24"/>
      <w:lang w:eastAsia="en-US"/>
    </w:rPr>
  </w:style>
  <w:style w:type="numbering" w:customStyle="1" w:styleId="tl1">
    <w:name w:val="Štýl1"/>
    <w:rsid w:val="0041161D"/>
    <w:pPr>
      <w:numPr>
        <w:numId w:val="8"/>
      </w:numPr>
    </w:pPr>
  </w:style>
  <w:style w:type="numbering" w:customStyle="1" w:styleId="tl2">
    <w:name w:val="Štýl2"/>
    <w:rsid w:val="00056341"/>
    <w:pPr>
      <w:numPr>
        <w:numId w:val="10"/>
      </w:numPr>
    </w:pPr>
  </w:style>
  <w:style w:type="numbering" w:customStyle="1" w:styleId="tl3">
    <w:name w:val="Štýl3"/>
    <w:rsid w:val="00DC7C05"/>
    <w:pPr>
      <w:numPr>
        <w:numId w:val="12"/>
      </w:numPr>
    </w:pPr>
  </w:style>
  <w:style w:type="numbering" w:customStyle="1" w:styleId="tl4">
    <w:name w:val="Štýl4"/>
    <w:rsid w:val="003E7BE3"/>
    <w:pPr>
      <w:numPr>
        <w:numId w:val="14"/>
      </w:numPr>
    </w:pPr>
  </w:style>
  <w:style w:type="numbering" w:customStyle="1" w:styleId="tl5">
    <w:name w:val="Štýl5"/>
    <w:rsid w:val="00063B85"/>
    <w:pPr>
      <w:numPr>
        <w:numId w:val="15"/>
      </w:numPr>
    </w:pPr>
  </w:style>
  <w:style w:type="numbering" w:customStyle="1" w:styleId="tl6">
    <w:name w:val="Štýl6"/>
    <w:rsid w:val="00063B85"/>
    <w:pPr>
      <w:numPr>
        <w:numId w:val="16"/>
      </w:numPr>
    </w:pPr>
  </w:style>
  <w:style w:type="numbering" w:customStyle="1" w:styleId="tl7">
    <w:name w:val="Štýl7"/>
    <w:rsid w:val="00063B85"/>
    <w:pPr>
      <w:numPr>
        <w:numId w:val="17"/>
      </w:numPr>
    </w:pPr>
  </w:style>
  <w:style w:type="numbering" w:customStyle="1" w:styleId="tl8">
    <w:name w:val="Štýl8"/>
    <w:rsid w:val="007C6E55"/>
    <w:pPr>
      <w:numPr>
        <w:numId w:val="19"/>
      </w:numPr>
    </w:pPr>
  </w:style>
  <w:style w:type="numbering" w:customStyle="1" w:styleId="tl9">
    <w:name w:val="Štýl9"/>
    <w:rsid w:val="00052A05"/>
    <w:pPr>
      <w:numPr>
        <w:numId w:val="20"/>
      </w:numPr>
    </w:pPr>
  </w:style>
  <w:style w:type="numbering" w:customStyle="1" w:styleId="tl10">
    <w:name w:val="Štýl10"/>
    <w:rsid w:val="00052A05"/>
    <w:pPr>
      <w:numPr>
        <w:numId w:val="21"/>
      </w:numPr>
    </w:pPr>
  </w:style>
  <w:style w:type="numbering" w:customStyle="1" w:styleId="tl11">
    <w:name w:val="Štýl11"/>
    <w:rsid w:val="00052A05"/>
    <w:pPr>
      <w:numPr>
        <w:numId w:val="22"/>
      </w:numPr>
    </w:pPr>
  </w:style>
  <w:style w:type="numbering" w:customStyle="1" w:styleId="tl12">
    <w:name w:val="Štýl12"/>
    <w:rsid w:val="00052A05"/>
    <w:pPr>
      <w:numPr>
        <w:numId w:val="23"/>
      </w:numPr>
    </w:pPr>
  </w:style>
  <w:style w:type="numbering" w:customStyle="1" w:styleId="tl13">
    <w:name w:val="Štýl13"/>
    <w:rsid w:val="00F93025"/>
    <w:pPr>
      <w:numPr>
        <w:numId w:val="24"/>
      </w:numPr>
    </w:pPr>
  </w:style>
  <w:style w:type="numbering" w:customStyle="1" w:styleId="tl14">
    <w:name w:val="Štýl14"/>
    <w:rsid w:val="00F93025"/>
    <w:pPr>
      <w:numPr>
        <w:numId w:val="26"/>
      </w:numPr>
    </w:pPr>
  </w:style>
  <w:style w:type="numbering" w:customStyle="1" w:styleId="tl15">
    <w:name w:val="Štýl15"/>
    <w:rsid w:val="00DE08E8"/>
    <w:pPr>
      <w:numPr>
        <w:numId w:val="27"/>
      </w:numPr>
    </w:pPr>
  </w:style>
  <w:style w:type="numbering" w:customStyle="1" w:styleId="tl16">
    <w:name w:val="Štýl16"/>
    <w:rsid w:val="00DB2AD5"/>
    <w:pPr>
      <w:numPr>
        <w:numId w:val="28"/>
      </w:numPr>
    </w:pPr>
  </w:style>
  <w:style w:type="numbering" w:customStyle="1" w:styleId="tl17">
    <w:name w:val="Štýl17"/>
    <w:rsid w:val="00DB2AD5"/>
    <w:pPr>
      <w:numPr>
        <w:numId w:val="30"/>
      </w:numPr>
    </w:pPr>
  </w:style>
  <w:style w:type="numbering" w:customStyle="1" w:styleId="tl18">
    <w:name w:val="Štýl18"/>
    <w:rsid w:val="00DB2AD5"/>
    <w:pPr>
      <w:numPr>
        <w:numId w:val="32"/>
      </w:numPr>
    </w:pPr>
  </w:style>
  <w:style w:type="numbering" w:customStyle="1" w:styleId="tl19">
    <w:name w:val="Štýl19"/>
    <w:rsid w:val="00DB2AD5"/>
    <w:pPr>
      <w:numPr>
        <w:numId w:val="34"/>
      </w:numPr>
    </w:pPr>
  </w:style>
  <w:style w:type="character" w:styleId="Hypertextovprepojenie">
    <w:name w:val="Hyperlink"/>
    <w:uiPriority w:val="99"/>
    <w:unhideWhenUsed/>
    <w:rsid w:val="000F3610"/>
    <w:rPr>
      <w:color w:val="0563C1"/>
      <w:u w:val="single"/>
    </w:rPr>
  </w:style>
  <w:style w:type="paragraph" w:styleId="Odsekzoznamu">
    <w:name w:val="List Paragraph"/>
    <w:basedOn w:val="Normlny"/>
    <w:uiPriority w:val="34"/>
    <w:qFormat/>
    <w:rsid w:val="000F361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64369">
      <w:bodyDiv w:val="1"/>
      <w:marLeft w:val="0"/>
      <w:marRight w:val="0"/>
      <w:marTop w:val="0"/>
      <w:marBottom w:val="0"/>
      <w:divBdr>
        <w:top w:val="none" w:sz="0" w:space="0" w:color="auto"/>
        <w:left w:val="none" w:sz="0" w:space="0" w:color="auto"/>
        <w:bottom w:val="none" w:sz="0" w:space="0" w:color="auto"/>
        <w:right w:val="none" w:sz="0" w:space="0" w:color="auto"/>
      </w:divBdr>
    </w:div>
    <w:div w:id="1242106377">
      <w:bodyDiv w:val="1"/>
      <w:marLeft w:val="0"/>
      <w:marRight w:val="0"/>
      <w:marTop w:val="0"/>
      <w:marBottom w:val="0"/>
      <w:divBdr>
        <w:top w:val="none" w:sz="0" w:space="0" w:color="auto"/>
        <w:left w:val="none" w:sz="0" w:space="0" w:color="auto"/>
        <w:bottom w:val="none" w:sz="0" w:space="0" w:color="auto"/>
        <w:right w:val="none" w:sz="0" w:space="0" w:color="auto"/>
      </w:divBdr>
    </w:div>
    <w:div w:id="1293290446">
      <w:bodyDiv w:val="1"/>
      <w:marLeft w:val="0"/>
      <w:marRight w:val="0"/>
      <w:marTop w:val="0"/>
      <w:marBottom w:val="0"/>
      <w:divBdr>
        <w:top w:val="none" w:sz="0" w:space="0" w:color="auto"/>
        <w:left w:val="none" w:sz="0" w:space="0" w:color="auto"/>
        <w:bottom w:val="none" w:sz="0" w:space="0" w:color="auto"/>
        <w:right w:val="none" w:sz="0" w:space="0" w:color="auto"/>
      </w:divBdr>
    </w:div>
    <w:div w:id="1462118314">
      <w:bodyDiv w:val="1"/>
      <w:marLeft w:val="0"/>
      <w:marRight w:val="0"/>
      <w:marTop w:val="0"/>
      <w:marBottom w:val="0"/>
      <w:divBdr>
        <w:top w:val="none" w:sz="0" w:space="0" w:color="auto"/>
        <w:left w:val="none" w:sz="0" w:space="0" w:color="auto"/>
        <w:bottom w:val="none" w:sz="0" w:space="0" w:color="auto"/>
        <w:right w:val="none" w:sz="0" w:space="0" w:color="auto"/>
      </w:divBdr>
    </w:div>
    <w:div w:id="1954045837">
      <w:bodyDiv w:val="1"/>
      <w:marLeft w:val="0"/>
      <w:marRight w:val="0"/>
      <w:marTop w:val="0"/>
      <w:marBottom w:val="0"/>
      <w:divBdr>
        <w:top w:val="none" w:sz="0" w:space="0" w:color="auto"/>
        <w:left w:val="none" w:sz="0" w:space="0" w:color="auto"/>
        <w:bottom w:val="none" w:sz="0" w:space="0" w:color="auto"/>
        <w:right w:val="none" w:sz="0" w:space="0" w:color="auto"/>
      </w:divBdr>
    </w:div>
    <w:div w:id="20911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sr.sk/o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ovak.statistics.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8CA2BF49ABB04BA74B0645E2DBBC3B" ma:contentTypeVersion="1" ma:contentTypeDescription="Umožňuje vytvoriť nový dokument." ma:contentTypeScope="" ma:versionID="283804cf049e0555bc156b3c4df324e9">
  <xsd:schema xmlns:xsd="http://www.w3.org/2001/XMLSchema" xmlns:xs="http://www.w3.org/2001/XMLSchema" xmlns:p="http://schemas.microsoft.com/office/2006/metadata/properties" xmlns:ns2="55913696-ea37-4f51-bafc-794675602bd3" targetNamespace="http://schemas.microsoft.com/office/2006/metadata/properties" ma:root="true" ma:fieldsID="ed08680e158fdd68f1e6c0eb02a50a9d" ns2:_="">
    <xsd:import namespace="55913696-ea37-4f51-bafc-794675602bd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13696-ea37-4f51-bafc-794675602bd3"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03511-1072-464A-A865-26199EED3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13696-ea37-4f51-bafc-7946756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4D919-C949-4E04-8F0B-FDBABCB89FE9}">
  <ds:schemaRefs>
    <ds:schemaRef ds:uri="http://schemas.microsoft.com/sharepoint/v3/contenttype/forms"/>
  </ds:schemaRefs>
</ds:datastoreItem>
</file>

<file path=customXml/itemProps3.xml><?xml version="1.0" encoding="utf-8"?>
<ds:datastoreItem xmlns:ds="http://schemas.openxmlformats.org/officeDocument/2006/customXml" ds:itemID="{9FE2B294-2806-48BF-B0F4-DD9404457F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EEF570-F08B-4B25-B78E-F10E71E2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5834</Words>
  <Characters>33259</Characters>
  <Application>Microsoft Office Word</Application>
  <DocSecurity>0</DocSecurity>
  <Lines>277</Lines>
  <Paragraphs>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 7 VZOR NZ nebytové priestory</vt:lpstr>
      <vt:lpstr>Nájomná zmluva</vt:lpstr>
    </vt:vector>
  </TitlesOfParts>
  <Company>ŽSR</Company>
  <LinksUpToDate>false</LinksUpToDate>
  <CharactersWithSpaces>39015</CharactersWithSpaces>
  <SharedDoc>false</SharedDoc>
  <HLinks>
    <vt:vector size="12" baseType="variant">
      <vt:variant>
        <vt:i4>655369</vt:i4>
      </vt:variant>
      <vt:variant>
        <vt:i4>3</vt:i4>
      </vt:variant>
      <vt:variant>
        <vt:i4>0</vt:i4>
      </vt:variant>
      <vt:variant>
        <vt:i4>5</vt:i4>
      </vt:variant>
      <vt:variant>
        <vt:lpwstr>http://www.zsr.sk/ou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7 VZOR NZ nebytové priestory</dc:title>
  <dc:subject/>
  <dc:creator>ŽSR-O97-2064</dc:creator>
  <cp:keywords/>
  <cp:lastModifiedBy>Lapárová Gabriela</cp:lastModifiedBy>
  <cp:revision>2</cp:revision>
  <cp:lastPrinted>2026-03-24T14:29:00Z</cp:lastPrinted>
  <dcterms:created xsi:type="dcterms:W3CDTF">2026-04-20T07:32:00Z</dcterms:created>
  <dcterms:modified xsi:type="dcterms:W3CDTF">2026-04-20T07:32:00Z</dcterms:modified>
</cp:coreProperties>
</file>